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FC8" w:rsidRPr="0006332E" w:rsidRDefault="001243B0" w:rsidP="007E1148">
      <w:pPr>
        <w:spacing w:line="400" w:lineRule="exact"/>
        <w:jc w:val="center"/>
        <w:rPr>
          <w:rFonts w:ascii="メイリオ" w:eastAsia="メイリオ" w:hAnsi="メイリオ" w:cs="メイリオ"/>
          <w:b/>
          <w:sz w:val="24"/>
          <w:szCs w:val="24"/>
        </w:rPr>
      </w:pPr>
      <w:r w:rsidRPr="0006332E">
        <w:rPr>
          <w:rFonts w:ascii="メイリオ" w:eastAsia="メイリオ" w:hAnsi="メイリオ" w:cs="メイリオ" w:hint="eastAsia"/>
          <w:sz w:val="24"/>
          <w:szCs w:val="24"/>
        </w:rPr>
        <w:t>豊田市指定介護予防通所サービスの事業の人員、設備、運営及び取扱方針に関する基準を定める要綱</w:t>
      </w:r>
    </w:p>
    <w:p w:rsidR="007E3871" w:rsidRPr="0006332E" w:rsidRDefault="007E3871" w:rsidP="007E1148">
      <w:pPr>
        <w:spacing w:line="400" w:lineRule="exact"/>
        <w:rPr>
          <w:rFonts w:ascii="メイリオ" w:eastAsia="メイリオ" w:hAnsi="メイリオ" w:cs="メイリオ"/>
        </w:rPr>
      </w:pPr>
    </w:p>
    <w:tbl>
      <w:tblPr>
        <w:tblStyle w:val="a3"/>
        <w:tblW w:w="14034" w:type="dxa"/>
        <w:tblInd w:w="108" w:type="dxa"/>
        <w:tblLook w:val="04A0" w:firstRow="1" w:lastRow="0" w:firstColumn="1" w:lastColumn="0" w:noHBand="0" w:noVBand="1"/>
      </w:tblPr>
      <w:tblGrid>
        <w:gridCol w:w="14034"/>
      </w:tblGrid>
      <w:tr w:rsidR="0006332E" w:rsidRPr="0006332E" w:rsidTr="002E725D">
        <w:trPr>
          <w:trHeight w:val="1071"/>
        </w:trPr>
        <w:tc>
          <w:tcPr>
            <w:tcW w:w="14034" w:type="dxa"/>
          </w:tcPr>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趣旨</w:t>
            </w:r>
            <w:r w:rsidRPr="0006332E">
              <w:rPr>
                <w:rFonts w:ascii="メイリオ" w:eastAsia="メイリオ" w:hAnsi="メイリオ" w:cs="メイリオ" w:hint="eastAsia"/>
              </w:rPr>
              <w:t>）</w:t>
            </w:r>
          </w:p>
          <w:p w:rsidR="002E725D" w:rsidRPr="0006332E" w:rsidRDefault="002E725D"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第１条　この要綱は介護保険法</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平成９年法律第１２３号。以下「法」という。</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第１１５条の４５第１項第１号ロに規定する</w:t>
            </w:r>
            <w:r w:rsidR="0046444A" w:rsidRPr="0006332E">
              <w:rPr>
                <w:rFonts w:ascii="メイリオ" w:eastAsia="メイリオ" w:hAnsi="メイリオ" w:cs="メイリオ" w:hint="eastAsia"/>
              </w:rPr>
              <w:t>第一号通所事業</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以下「</w:t>
            </w:r>
            <w:r w:rsidR="0046444A" w:rsidRPr="0006332E">
              <w:rPr>
                <w:rFonts w:ascii="メイリオ" w:eastAsia="メイリオ" w:hAnsi="メイリオ" w:cs="メイリオ" w:hint="eastAsia"/>
              </w:rPr>
              <w:t>第一号通所事業</w:t>
            </w:r>
            <w:r w:rsidRPr="0006332E">
              <w:rPr>
                <w:rFonts w:ascii="メイリオ" w:eastAsia="メイリオ" w:hAnsi="メイリオ" w:cs="メイリオ" w:hint="eastAsia"/>
              </w:rPr>
              <w:t>」という。</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のうち、指定介護予防通所サービス事業の人員、設備、運営及び取扱方針に関する基準について定めるものとする。</w:t>
            </w:r>
            <w:r w:rsidR="008F4B2C" w:rsidRPr="003A2079">
              <w:rPr>
                <w:rFonts w:ascii="メイリオ" w:eastAsia="メイリオ" w:hAnsi="メイリオ" w:cs="メイリオ" w:hint="eastAsia"/>
                <w:kern w:val="0"/>
              </w:rPr>
              <w:t>この要綱に定めるものを除くほか、指定介護予防通所サービスの事業の人員、設備、運営及び取扱方針に関する基準は、介護保険法施行規則第140条の63の6第１号に規定する厚生労働大臣が定める基準（令和３年3月15日厚生労働省告示第71号）に定めるとおりとする</w:t>
            </w:r>
            <w:r w:rsidR="009031E4" w:rsidRPr="003A2079">
              <w:rPr>
                <w:rFonts w:ascii="メイリオ" w:eastAsia="メイリオ" w:hAnsi="メイリオ" w:cs="メイリオ" w:hint="eastAsia"/>
                <w:kern w:val="0"/>
              </w:rPr>
              <w:t>。</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定義</w:t>
            </w:r>
            <w:r w:rsidRPr="0006332E">
              <w:rPr>
                <w:rFonts w:ascii="メイリオ" w:eastAsia="メイリオ" w:hAnsi="メイリオ" w:cs="メイリオ" w:hint="eastAsia"/>
              </w:rPr>
              <w:t>）</w:t>
            </w:r>
          </w:p>
          <w:p w:rsidR="002E725D" w:rsidRPr="0006332E" w:rsidRDefault="002E725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第２条　この要綱において、次の各号に掲げる用語の意義は、それぞれ当該各号に定めるところによる。</w:t>
            </w:r>
          </w:p>
          <w:p w:rsidR="00F32F99" w:rsidRPr="0006332E" w:rsidRDefault="009650E3" w:rsidP="009C49E9">
            <w:pPr>
              <w:pStyle w:val="ab"/>
              <w:numPr>
                <w:ilvl w:val="0"/>
                <w:numId w:val="2"/>
              </w:numPr>
              <w:spacing w:line="400" w:lineRule="exact"/>
              <w:ind w:leftChars="0" w:left="176" w:hanging="176"/>
              <w:rPr>
                <w:rFonts w:ascii="メイリオ" w:eastAsia="メイリオ" w:hAnsi="メイリオ" w:cs="メイリオ"/>
              </w:rPr>
            </w:pPr>
            <w:r w:rsidRPr="0006332E">
              <w:rPr>
                <w:rFonts w:ascii="メイリオ" w:eastAsia="メイリオ" w:hAnsi="メイリオ" w:cs="メイリオ" w:hint="eastAsia"/>
              </w:rPr>
              <w:t xml:space="preserve">指定介護予防通所サービス　</w:t>
            </w:r>
            <w:r w:rsidR="0046444A" w:rsidRPr="0006332E">
              <w:rPr>
                <w:rFonts w:ascii="メイリオ" w:eastAsia="メイリオ" w:hAnsi="メイリオ" w:cs="メイリオ" w:hint="eastAsia"/>
              </w:rPr>
              <w:t>第一号通所事業</w:t>
            </w:r>
            <w:r w:rsidR="002E725D" w:rsidRPr="0006332E">
              <w:rPr>
                <w:rFonts w:ascii="メイリオ" w:eastAsia="メイリオ" w:hAnsi="メイリオ" w:cs="メイリオ" w:hint="eastAsia"/>
              </w:rPr>
              <w:t>のうち、介護保険法施行規則</w:t>
            </w:r>
            <w:r w:rsidR="00887CDD" w:rsidRPr="0006332E">
              <w:rPr>
                <w:rFonts w:ascii="メイリオ" w:eastAsia="メイリオ" w:hAnsi="メイリオ" w:cs="メイリオ" w:hint="eastAsia"/>
              </w:rPr>
              <w:t>（</w:t>
            </w:r>
            <w:r w:rsidR="002E725D" w:rsidRPr="0006332E">
              <w:rPr>
                <w:rFonts w:ascii="メイリオ" w:eastAsia="メイリオ" w:hAnsi="メイリオ" w:cs="メイリオ" w:hint="eastAsia"/>
              </w:rPr>
              <w:t>平成１１年厚生省令第３６号。以下「省令」という。</w:t>
            </w:r>
            <w:r w:rsidR="00887CDD" w:rsidRPr="0006332E">
              <w:rPr>
                <w:rFonts w:ascii="メイリオ" w:eastAsia="メイリオ" w:hAnsi="メイリオ" w:cs="メイリオ" w:hint="eastAsia"/>
              </w:rPr>
              <w:t>）</w:t>
            </w:r>
            <w:r w:rsidR="0055767A" w:rsidRPr="0006332E">
              <w:rPr>
                <w:rFonts w:ascii="メイリオ" w:eastAsia="メイリオ" w:hAnsi="メイリオ" w:cs="メイリオ" w:hint="eastAsia"/>
              </w:rPr>
              <w:t>第１４０</w:t>
            </w:r>
            <w:r w:rsidR="002E725D" w:rsidRPr="0006332E">
              <w:rPr>
                <w:rFonts w:ascii="メイリオ" w:eastAsia="メイリオ" w:hAnsi="メイリオ" w:cs="メイリオ" w:hint="eastAsia"/>
              </w:rPr>
              <w:t>条の６３の２第１項第１号イに規定する旧介護予防通所介護に</w:t>
            </w:r>
            <w:r w:rsidR="00D3353A" w:rsidRPr="0006332E">
              <w:rPr>
                <w:rFonts w:ascii="メイリオ" w:eastAsia="メイリオ" w:hAnsi="メイリオ" w:cs="メイリオ" w:hint="eastAsia"/>
              </w:rPr>
              <w:t>相当する基準</w:t>
            </w:r>
            <w:r w:rsidR="002E725D" w:rsidRPr="0006332E">
              <w:rPr>
                <w:rFonts w:ascii="メイリオ" w:eastAsia="メイリオ" w:hAnsi="メイリオ" w:cs="メイリオ" w:hint="eastAsia"/>
              </w:rPr>
              <w:t>によって実施されるサービスをいう。</w:t>
            </w:r>
          </w:p>
          <w:p w:rsidR="00F571AF" w:rsidRPr="0006332E" w:rsidRDefault="00F571AF" w:rsidP="007E1148">
            <w:pPr>
              <w:pStyle w:val="ab"/>
              <w:numPr>
                <w:ilvl w:val="0"/>
                <w:numId w:val="2"/>
              </w:numPr>
              <w:spacing w:line="400" w:lineRule="exact"/>
              <w:ind w:leftChars="0"/>
              <w:rPr>
                <w:rFonts w:ascii="メイリオ" w:eastAsia="メイリオ" w:hAnsi="メイリオ" w:cs="メイリオ"/>
              </w:rPr>
            </w:pPr>
            <w:r w:rsidRPr="0006332E">
              <w:rPr>
                <w:rFonts w:ascii="メイリオ" w:eastAsia="メイリオ" w:hAnsi="メイリオ" w:cs="メイリオ" w:hint="eastAsia"/>
              </w:rPr>
              <w:t>指定介護予防通所サービス事業　市が指定した介護予防通所サービスを提供する事業をいう。</w:t>
            </w:r>
          </w:p>
          <w:p w:rsidR="00F571AF" w:rsidRPr="0006332E" w:rsidRDefault="00F571AF" w:rsidP="007E1148">
            <w:pPr>
              <w:pStyle w:val="ab"/>
              <w:numPr>
                <w:ilvl w:val="0"/>
                <w:numId w:val="2"/>
              </w:numPr>
              <w:spacing w:line="400" w:lineRule="exact"/>
              <w:ind w:leftChars="0"/>
              <w:rPr>
                <w:rFonts w:ascii="メイリオ" w:eastAsia="メイリオ" w:hAnsi="メイリオ" w:cs="メイリオ"/>
              </w:rPr>
            </w:pPr>
            <w:r w:rsidRPr="0006332E">
              <w:rPr>
                <w:rFonts w:ascii="メイリオ" w:eastAsia="メイリオ" w:hAnsi="メイリオ" w:cs="メイリオ" w:hint="eastAsia"/>
              </w:rPr>
              <w:t>指定介護予防通所サービス事業者　前号のサービスを提供する事業者をいう。</w:t>
            </w:r>
          </w:p>
          <w:p w:rsidR="006F44BE" w:rsidRPr="0006332E" w:rsidRDefault="002E725D" w:rsidP="006F44BE">
            <w:pPr>
              <w:pStyle w:val="ab"/>
              <w:numPr>
                <w:ilvl w:val="0"/>
                <w:numId w:val="2"/>
              </w:numPr>
              <w:spacing w:line="400" w:lineRule="exact"/>
              <w:ind w:leftChars="0"/>
              <w:rPr>
                <w:rFonts w:ascii="メイリオ" w:eastAsia="メイリオ" w:hAnsi="メイリオ" w:cs="メイリオ"/>
              </w:rPr>
            </w:pPr>
            <w:r w:rsidRPr="0006332E">
              <w:rPr>
                <w:rFonts w:ascii="メイリオ" w:eastAsia="メイリオ" w:hAnsi="メイリオ" w:cs="メイリオ" w:hint="eastAsia"/>
              </w:rPr>
              <w:t>常勤　指定介護予防通所サービスを行う事業所</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以下「事業所」という。</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における勤務時間が、当該事業所において定められている常勤の</w:t>
            </w:r>
          </w:p>
          <w:p w:rsidR="002E725D" w:rsidRPr="0006332E" w:rsidRDefault="002E725D" w:rsidP="009C49E9">
            <w:pPr>
              <w:spacing w:line="400" w:lineRule="exact"/>
              <w:ind w:firstLineChars="200" w:firstLine="420"/>
              <w:rPr>
                <w:rFonts w:ascii="メイリオ" w:eastAsia="メイリオ" w:hAnsi="メイリオ" w:cs="メイリオ"/>
              </w:rPr>
            </w:pPr>
            <w:r w:rsidRPr="0006332E">
              <w:rPr>
                <w:rFonts w:ascii="メイリオ" w:eastAsia="メイリオ" w:hAnsi="メイリオ" w:cs="メイリオ" w:hint="eastAsia"/>
              </w:rPr>
              <w:t>従業者が勤務すべき時間数に達していることをいう。</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事業者の指定に係る申請者の要件</w:t>
            </w:r>
            <w:r w:rsidRPr="0006332E">
              <w:rPr>
                <w:rFonts w:ascii="メイリオ" w:eastAsia="メイリオ" w:hAnsi="メイリオ" w:cs="メイリオ" w:hint="eastAsia"/>
              </w:rPr>
              <w:t>）</w:t>
            </w:r>
          </w:p>
          <w:p w:rsidR="002E725D" w:rsidRPr="0006332E" w:rsidRDefault="002E725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第３条　指定介護予防通所サービス事業者</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以下「事業者」という。</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の指定に係る申請者は、次に掲げる要件のすべてを満たす者とする。</w:t>
            </w:r>
          </w:p>
          <w:p w:rsidR="002E725D" w:rsidRPr="0006332E" w:rsidRDefault="002E725D" w:rsidP="007E1148">
            <w:pPr>
              <w:pStyle w:val="ab"/>
              <w:numPr>
                <w:ilvl w:val="0"/>
                <w:numId w:val="3"/>
              </w:numPr>
              <w:spacing w:line="400" w:lineRule="exact"/>
              <w:ind w:leftChars="0"/>
              <w:rPr>
                <w:rFonts w:ascii="メイリオ" w:eastAsia="メイリオ" w:hAnsi="メイリオ" w:cs="メイリオ"/>
              </w:rPr>
            </w:pPr>
            <w:r w:rsidRPr="0006332E">
              <w:rPr>
                <w:rFonts w:ascii="メイリオ" w:eastAsia="メイリオ" w:hAnsi="メイリオ" w:cs="メイリオ" w:hint="eastAsia"/>
              </w:rPr>
              <w:t>法人であること。</w:t>
            </w:r>
          </w:p>
          <w:p w:rsidR="00F32F99" w:rsidRPr="0006332E" w:rsidRDefault="002E725D" w:rsidP="007E1148">
            <w:pPr>
              <w:pStyle w:val="ab"/>
              <w:numPr>
                <w:ilvl w:val="0"/>
                <w:numId w:val="3"/>
              </w:numPr>
              <w:spacing w:line="400" w:lineRule="exact"/>
              <w:ind w:leftChars="0"/>
              <w:rPr>
                <w:rFonts w:ascii="メイリオ" w:eastAsia="メイリオ" w:hAnsi="メイリオ" w:cs="メイリオ"/>
              </w:rPr>
            </w:pPr>
            <w:r w:rsidRPr="0006332E">
              <w:rPr>
                <w:rFonts w:ascii="メイリオ" w:eastAsia="メイリオ" w:hAnsi="メイリオ" w:cs="メイリオ" w:hint="eastAsia"/>
              </w:rPr>
              <w:t>暴力団員による不当な行為の防止等に関する法律</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平成３年法律第７７号</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第２条第６号に規定する暴力団員</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 xml:space="preserve"> 以下「暴力団員」という。</w:t>
            </w:r>
            <w:r w:rsidR="00887CDD" w:rsidRPr="0006332E">
              <w:rPr>
                <w:rFonts w:ascii="メイリオ" w:eastAsia="メイリオ" w:hAnsi="メイリオ" w:cs="メイリオ" w:hint="eastAsia"/>
              </w:rPr>
              <w:t>）</w:t>
            </w:r>
          </w:p>
          <w:p w:rsidR="00F32F99" w:rsidRPr="0006332E" w:rsidRDefault="002E725D" w:rsidP="007E1148">
            <w:pPr>
              <w:spacing w:line="400" w:lineRule="exact"/>
              <w:ind w:firstLineChars="100" w:firstLine="210"/>
              <w:rPr>
                <w:rFonts w:ascii="メイリオ" w:eastAsia="メイリオ" w:hAnsi="メイリオ" w:cs="メイリオ"/>
              </w:rPr>
            </w:pPr>
            <w:r w:rsidRPr="0006332E">
              <w:rPr>
                <w:rFonts w:ascii="メイリオ" w:eastAsia="メイリオ" w:hAnsi="メイリオ" w:cs="メイリオ" w:hint="eastAsia"/>
              </w:rPr>
              <w:t>若しくは同条第２号に規定する暴力団若しくは暴力団員と密接な関係を有する者又は役員に暴力団関係者がいる法人その他の団体でないこと。</w:t>
            </w:r>
          </w:p>
          <w:p w:rsidR="00F32F99" w:rsidRPr="0006332E" w:rsidRDefault="002E725D" w:rsidP="007E1148">
            <w:pPr>
              <w:pStyle w:val="ab"/>
              <w:numPr>
                <w:ilvl w:val="0"/>
                <w:numId w:val="3"/>
              </w:numPr>
              <w:spacing w:line="400" w:lineRule="exact"/>
              <w:ind w:leftChars="0"/>
              <w:rPr>
                <w:rFonts w:ascii="メイリオ" w:eastAsia="メイリオ" w:hAnsi="メイリオ" w:cs="メイリオ"/>
                <w:szCs w:val="21"/>
              </w:rPr>
            </w:pPr>
            <w:r w:rsidRPr="0006332E">
              <w:rPr>
                <w:rFonts w:ascii="メイリオ" w:eastAsia="メイリオ" w:hAnsi="メイリオ" w:cs="メイリオ" w:hint="eastAsia"/>
                <w:szCs w:val="21"/>
              </w:rPr>
              <w:t>法その他国民の保健医療若しくは福祉に関する法律で介護保険法施行令</w:t>
            </w:r>
            <w:r w:rsidR="00887CDD" w:rsidRPr="0006332E">
              <w:rPr>
                <w:rFonts w:ascii="メイリオ" w:eastAsia="メイリオ" w:hAnsi="メイリオ" w:cs="メイリオ" w:hint="eastAsia"/>
                <w:szCs w:val="21"/>
              </w:rPr>
              <w:t>（</w:t>
            </w:r>
            <w:r w:rsidRPr="0006332E">
              <w:rPr>
                <w:rFonts w:ascii="メイリオ" w:eastAsia="メイリオ" w:hAnsi="メイリオ" w:cs="メイリオ" w:hint="eastAsia"/>
                <w:szCs w:val="21"/>
              </w:rPr>
              <w:t>平成１０年政令第４１２号。以下「政令」という。</w:t>
            </w:r>
            <w:r w:rsidR="00887CDD" w:rsidRPr="0006332E">
              <w:rPr>
                <w:rFonts w:ascii="メイリオ" w:eastAsia="メイリオ" w:hAnsi="メイリオ" w:cs="メイリオ" w:hint="eastAsia"/>
                <w:szCs w:val="21"/>
              </w:rPr>
              <w:t>）</w:t>
            </w:r>
            <w:r w:rsidR="00F32F99" w:rsidRPr="0006332E">
              <w:rPr>
                <w:rFonts w:ascii="メイリオ" w:eastAsia="メイリオ" w:hAnsi="メイリオ" w:cs="メイリオ" w:hint="eastAsia"/>
                <w:szCs w:val="21"/>
              </w:rPr>
              <w:t>第３５条の２</w:t>
            </w:r>
          </w:p>
          <w:p w:rsidR="002E725D" w:rsidRPr="0006332E" w:rsidRDefault="002E725D" w:rsidP="007E1148">
            <w:pPr>
              <w:spacing w:line="400" w:lineRule="exact"/>
              <w:ind w:firstLineChars="100" w:firstLine="210"/>
              <w:rPr>
                <w:rFonts w:ascii="メイリオ" w:eastAsia="メイリオ" w:hAnsi="メイリオ" w:cs="メイリオ"/>
                <w:szCs w:val="21"/>
              </w:rPr>
            </w:pPr>
            <w:r w:rsidRPr="0006332E">
              <w:rPr>
                <w:rFonts w:ascii="メイリオ" w:eastAsia="メイリオ" w:hAnsi="メイリオ" w:cs="メイリオ" w:hint="eastAsia"/>
                <w:szCs w:val="21"/>
              </w:rPr>
              <w:t>で定めるものの規定により罰金の刑に処せられ、その執行を終わり、又は執行を受けることがなくなるまでの者。</w:t>
            </w:r>
          </w:p>
          <w:p w:rsidR="00F32F99" w:rsidRPr="0006332E" w:rsidRDefault="00F32F99" w:rsidP="007E1148">
            <w:pPr>
              <w:pStyle w:val="ab"/>
              <w:numPr>
                <w:ilvl w:val="0"/>
                <w:numId w:val="3"/>
              </w:numPr>
              <w:spacing w:line="400" w:lineRule="exact"/>
              <w:ind w:leftChars="0"/>
              <w:rPr>
                <w:rFonts w:ascii="メイリオ" w:eastAsia="メイリオ" w:hAnsi="メイリオ" w:cs="メイリオ"/>
              </w:rPr>
            </w:pPr>
            <w:r w:rsidRPr="0006332E">
              <w:rPr>
                <w:rFonts w:ascii="メイリオ" w:eastAsia="メイリオ" w:hAnsi="メイリオ" w:cs="メイリオ" w:hint="eastAsia"/>
                <w:szCs w:val="21"/>
              </w:rPr>
              <w:t>労働に関する法律の規定であって政令第３５条の３で定めるものにより罰金の刑に処せられ、その執行を終わり、又は執行を受けることが</w:t>
            </w:r>
          </w:p>
          <w:p w:rsidR="00F32F99" w:rsidRPr="0006332E" w:rsidRDefault="00F32F99" w:rsidP="007E1148">
            <w:pPr>
              <w:spacing w:line="400" w:lineRule="exact"/>
              <w:ind w:firstLineChars="100" w:firstLine="210"/>
              <w:rPr>
                <w:rFonts w:ascii="メイリオ" w:eastAsia="メイリオ" w:hAnsi="メイリオ" w:cs="メイリオ"/>
              </w:rPr>
            </w:pPr>
            <w:r w:rsidRPr="0006332E">
              <w:rPr>
                <w:rFonts w:ascii="メイリオ" w:eastAsia="メイリオ" w:hAnsi="メイリオ" w:cs="メイリオ" w:hint="eastAsia"/>
                <w:szCs w:val="21"/>
              </w:rPr>
              <w:lastRenderedPageBreak/>
              <w:t>なくなるまでの者。</w:t>
            </w:r>
          </w:p>
          <w:p w:rsidR="00F32F99" w:rsidRPr="0006332E" w:rsidRDefault="002E725D" w:rsidP="007E1148">
            <w:pPr>
              <w:pStyle w:val="ab"/>
              <w:numPr>
                <w:ilvl w:val="0"/>
                <w:numId w:val="3"/>
              </w:numPr>
              <w:spacing w:line="400" w:lineRule="exact"/>
              <w:ind w:leftChars="0"/>
              <w:rPr>
                <w:rFonts w:ascii="メイリオ" w:eastAsia="メイリオ" w:hAnsi="メイリオ" w:cs="メイリオ"/>
                <w:szCs w:val="21"/>
              </w:rPr>
            </w:pPr>
            <w:r w:rsidRPr="0006332E">
              <w:rPr>
                <w:rFonts w:ascii="メイリオ" w:eastAsia="メイリオ" w:hAnsi="メイリオ" w:cs="メイリオ" w:hint="eastAsia"/>
                <w:szCs w:val="21"/>
              </w:rPr>
              <w:t>社会保険各法又は労働保険の保険料の徴収等に関する法律</w:t>
            </w:r>
            <w:r w:rsidR="00887CDD" w:rsidRPr="0006332E">
              <w:rPr>
                <w:rFonts w:ascii="メイリオ" w:eastAsia="メイリオ" w:hAnsi="メイリオ" w:cs="メイリオ" w:hint="eastAsia"/>
                <w:szCs w:val="21"/>
              </w:rPr>
              <w:t>（</w:t>
            </w:r>
            <w:r w:rsidRPr="0006332E">
              <w:rPr>
                <w:rFonts w:ascii="メイリオ" w:eastAsia="メイリオ" w:hAnsi="メイリオ" w:cs="メイリオ" w:hint="eastAsia"/>
                <w:szCs w:val="21"/>
              </w:rPr>
              <w:t>昭和４４年法律第８４号</w:t>
            </w:r>
            <w:r w:rsidR="00887CDD" w:rsidRPr="0006332E">
              <w:rPr>
                <w:rFonts w:ascii="メイリオ" w:eastAsia="メイリオ" w:hAnsi="メイリオ" w:cs="メイリオ" w:hint="eastAsia"/>
                <w:szCs w:val="21"/>
              </w:rPr>
              <w:t>）</w:t>
            </w:r>
            <w:r w:rsidR="00F32F99" w:rsidRPr="0006332E">
              <w:rPr>
                <w:rFonts w:ascii="メイリオ" w:eastAsia="メイリオ" w:hAnsi="メイリオ" w:cs="メイリオ" w:hint="eastAsia"/>
                <w:szCs w:val="21"/>
              </w:rPr>
              <w:t>の定めるところにより納付義務を負う保険料、負担</w:t>
            </w:r>
          </w:p>
          <w:p w:rsidR="002E725D" w:rsidRPr="0006332E" w:rsidRDefault="002E725D" w:rsidP="007E1148">
            <w:pPr>
              <w:spacing w:line="400" w:lineRule="exact"/>
              <w:ind w:leftChars="100" w:left="210"/>
              <w:rPr>
                <w:rFonts w:ascii="メイリオ" w:eastAsia="メイリオ" w:hAnsi="メイリオ" w:cs="メイリオ"/>
                <w:szCs w:val="21"/>
              </w:rPr>
            </w:pPr>
            <w:r w:rsidRPr="0006332E">
              <w:rPr>
                <w:rFonts w:ascii="メイリオ" w:eastAsia="メイリオ" w:hAnsi="メイリオ" w:cs="メイリオ" w:hint="eastAsia"/>
                <w:szCs w:val="21"/>
              </w:rPr>
              <w:t>金又は掛金</w:t>
            </w:r>
            <w:r w:rsidR="00887CDD" w:rsidRPr="0006332E">
              <w:rPr>
                <w:rFonts w:ascii="メイリオ" w:eastAsia="メイリオ" w:hAnsi="メイリオ" w:cs="メイリオ" w:hint="eastAsia"/>
                <w:szCs w:val="21"/>
              </w:rPr>
              <w:t>（</w:t>
            </w:r>
            <w:r w:rsidRPr="0006332E">
              <w:rPr>
                <w:rFonts w:ascii="メイリオ" w:eastAsia="メイリオ" w:hAnsi="メイリオ" w:cs="メイリオ" w:hint="eastAsia"/>
                <w:szCs w:val="21"/>
              </w:rPr>
              <w:t>地方税法の規定による国民健康保険税を含む。以下この号において「保険料等」という。</w:t>
            </w:r>
            <w:r w:rsidR="00887CDD" w:rsidRPr="0006332E">
              <w:rPr>
                <w:rFonts w:ascii="メイリオ" w:eastAsia="メイリオ" w:hAnsi="メイリオ" w:cs="メイリオ" w:hint="eastAsia"/>
                <w:szCs w:val="21"/>
              </w:rPr>
              <w:t>）</w:t>
            </w:r>
            <w:r w:rsidRPr="0006332E">
              <w:rPr>
                <w:rFonts w:ascii="メイリオ" w:eastAsia="メイリオ" w:hAnsi="メイリオ" w:cs="メイリオ" w:hint="eastAsia"/>
                <w:szCs w:val="21"/>
              </w:rPr>
              <w:t>について、申請日の前日までにこれらの法律の規定に基づく滞納処分を受け、かつ、当該処分を受けた日から正当な理由なく３月以上の期間にわたり、当該処分を受けた日以降に納期限の到来した保険料等の全て</w:t>
            </w:r>
            <w:r w:rsidR="00887CDD" w:rsidRPr="0006332E">
              <w:rPr>
                <w:rFonts w:ascii="メイリオ" w:eastAsia="メイリオ" w:hAnsi="メイリオ" w:cs="メイリオ" w:hint="eastAsia"/>
                <w:szCs w:val="21"/>
              </w:rPr>
              <w:t>（</w:t>
            </w:r>
            <w:r w:rsidRPr="0006332E">
              <w:rPr>
                <w:rFonts w:ascii="メイリオ" w:eastAsia="メイリオ" w:hAnsi="メイリオ" w:cs="メイリオ" w:hint="eastAsia"/>
                <w:szCs w:val="21"/>
              </w:rPr>
              <w:t>当該処分を受けた者が、当該処分に係る保険料等の納付義務を負うことを定める法律によって納付義務を負う保険料等に限る。</w:t>
            </w:r>
            <w:r w:rsidR="00887CDD" w:rsidRPr="0006332E">
              <w:rPr>
                <w:rFonts w:ascii="メイリオ" w:eastAsia="メイリオ" w:hAnsi="メイリオ" w:cs="メイリオ" w:hint="eastAsia"/>
                <w:szCs w:val="21"/>
              </w:rPr>
              <w:t>）</w:t>
            </w:r>
            <w:r w:rsidRPr="0006332E">
              <w:rPr>
                <w:rFonts w:ascii="メイリオ" w:eastAsia="メイリオ" w:hAnsi="メイリオ" w:cs="メイリオ" w:hint="eastAsia"/>
                <w:szCs w:val="21"/>
              </w:rPr>
              <w:t>を引き続き滞納している者。</w:t>
            </w:r>
          </w:p>
          <w:p w:rsidR="00F32F99" w:rsidRPr="0006332E" w:rsidRDefault="00F32F99" w:rsidP="007E1148">
            <w:pPr>
              <w:pStyle w:val="ab"/>
              <w:numPr>
                <w:ilvl w:val="0"/>
                <w:numId w:val="3"/>
              </w:numPr>
              <w:spacing w:line="400" w:lineRule="exact"/>
              <w:ind w:leftChars="0"/>
              <w:rPr>
                <w:rFonts w:ascii="メイリオ" w:eastAsia="メイリオ" w:hAnsi="メイリオ" w:cs="メイリオ"/>
                <w:szCs w:val="21"/>
              </w:rPr>
            </w:pPr>
            <w:r w:rsidRPr="0006332E">
              <w:rPr>
                <w:rFonts w:ascii="メイリオ" w:eastAsia="メイリオ" w:hAnsi="メイリオ" w:cs="メイリオ" w:hint="eastAsia"/>
                <w:szCs w:val="21"/>
              </w:rPr>
              <w:t>法第１１５条の４５の９の規定により指定を取り消され、その取消しの日から起算して５年を経過しない者。</w:t>
            </w:r>
          </w:p>
          <w:p w:rsidR="002B7334" w:rsidRPr="0006332E" w:rsidRDefault="002B7334" w:rsidP="007E1148">
            <w:pPr>
              <w:pStyle w:val="ab"/>
              <w:numPr>
                <w:ilvl w:val="0"/>
                <w:numId w:val="3"/>
              </w:numPr>
              <w:spacing w:line="400" w:lineRule="exact"/>
              <w:ind w:leftChars="0"/>
              <w:rPr>
                <w:rFonts w:ascii="メイリオ" w:eastAsia="メイリオ" w:hAnsi="メイリオ" w:cs="メイリオ"/>
                <w:szCs w:val="21"/>
              </w:rPr>
            </w:pPr>
            <w:r w:rsidRPr="0006332E">
              <w:rPr>
                <w:rFonts w:ascii="メイリオ" w:eastAsia="メイリオ" w:hAnsi="メイリオ" w:cs="メイリオ" w:hint="eastAsia"/>
                <w:szCs w:val="21"/>
              </w:rPr>
              <w:t>法第７０条第２項第６号の３に規定する申請者と密接な関係を有する者が、法第１１５条の４５の９の規定により指定を取り消され、その</w:t>
            </w:r>
          </w:p>
          <w:p w:rsidR="002B7334" w:rsidRPr="0006332E" w:rsidRDefault="002B7334" w:rsidP="007E1148">
            <w:pPr>
              <w:spacing w:line="400" w:lineRule="exact"/>
              <w:ind w:firstLineChars="100" w:firstLine="210"/>
              <w:rPr>
                <w:rFonts w:ascii="メイリオ" w:eastAsia="メイリオ" w:hAnsi="メイリオ" w:cs="メイリオ"/>
                <w:szCs w:val="21"/>
              </w:rPr>
            </w:pPr>
            <w:r w:rsidRPr="0006332E">
              <w:rPr>
                <w:rFonts w:ascii="メイリオ" w:eastAsia="メイリオ" w:hAnsi="メイリオ" w:cs="メイリオ" w:hint="eastAsia"/>
                <w:szCs w:val="21"/>
              </w:rPr>
              <w:t>取消しの日から起算して５年を経過していない者。</w:t>
            </w:r>
          </w:p>
          <w:p w:rsidR="00BE4D80" w:rsidRPr="0006332E" w:rsidRDefault="00BE4D80" w:rsidP="007E1148">
            <w:pPr>
              <w:pStyle w:val="ab"/>
              <w:numPr>
                <w:ilvl w:val="0"/>
                <w:numId w:val="3"/>
              </w:numPr>
              <w:spacing w:line="400" w:lineRule="exact"/>
              <w:ind w:leftChars="0"/>
              <w:rPr>
                <w:rFonts w:ascii="メイリオ" w:eastAsia="メイリオ" w:hAnsi="メイリオ" w:cs="メイリオ"/>
                <w:szCs w:val="21"/>
              </w:rPr>
            </w:pPr>
            <w:r w:rsidRPr="0006332E">
              <w:rPr>
                <w:rFonts w:ascii="メイリオ" w:eastAsia="メイリオ" w:hAnsi="メイリオ" w:cs="メイリオ" w:hint="eastAsia"/>
                <w:szCs w:val="21"/>
              </w:rPr>
              <w:t>法第１１５条の４５の９による指定の取消しの処分に係る行政手続法第１５条の規定による通知があった日から当該処分をする日又は処分</w:t>
            </w:r>
          </w:p>
          <w:p w:rsidR="002B7334" w:rsidRPr="0006332E" w:rsidRDefault="00BE4D80" w:rsidP="007E1148">
            <w:pPr>
              <w:pStyle w:val="ab"/>
              <w:spacing w:line="400" w:lineRule="exact"/>
              <w:ind w:leftChars="0" w:left="210"/>
              <w:rPr>
                <w:rFonts w:ascii="メイリオ" w:eastAsia="メイリオ" w:hAnsi="メイリオ" w:cs="メイリオ"/>
                <w:szCs w:val="21"/>
              </w:rPr>
            </w:pPr>
            <w:r w:rsidRPr="0006332E">
              <w:rPr>
                <w:rFonts w:ascii="メイリオ" w:eastAsia="メイリオ" w:hAnsi="メイリオ" w:cs="メイリオ" w:hint="eastAsia"/>
                <w:szCs w:val="21"/>
              </w:rPr>
              <w:t>をしないことを決定する日までの間に事業の廃止の届出をした者（当該事業の廃止について相当の理由がある者を除く。）で、当該届出の日から起算して５年を経過しない者。</w:t>
            </w:r>
          </w:p>
          <w:p w:rsidR="00BE4D80" w:rsidRPr="0006332E" w:rsidRDefault="002B7334" w:rsidP="007E1148">
            <w:pPr>
              <w:pStyle w:val="ab"/>
              <w:numPr>
                <w:ilvl w:val="0"/>
                <w:numId w:val="3"/>
              </w:numPr>
              <w:spacing w:line="400" w:lineRule="exact"/>
              <w:ind w:leftChars="0"/>
              <w:rPr>
                <w:rFonts w:ascii="メイリオ" w:eastAsia="メイリオ" w:hAnsi="メイリオ" w:cs="メイリオ"/>
                <w:szCs w:val="21"/>
              </w:rPr>
            </w:pPr>
            <w:r w:rsidRPr="0006332E">
              <w:rPr>
                <w:rFonts w:ascii="メイリオ" w:eastAsia="メイリオ" w:hAnsi="メイリオ" w:cs="メイリオ" w:hint="eastAsia"/>
                <w:szCs w:val="21"/>
              </w:rPr>
              <w:t>法第１１５条の４５の７第１項の規定による検査が行われた日から法第７０条第２項第７号の２に規定する聴聞決定予定日（この場合にお</w:t>
            </w:r>
          </w:p>
          <w:p w:rsidR="00BE4D80" w:rsidRPr="0006332E" w:rsidRDefault="002B7334" w:rsidP="007E1148">
            <w:pPr>
              <w:spacing w:line="400" w:lineRule="exact"/>
              <w:ind w:leftChars="100" w:left="210"/>
              <w:rPr>
                <w:rFonts w:ascii="メイリオ" w:eastAsia="メイリオ" w:hAnsi="メイリオ" w:cs="メイリオ"/>
                <w:szCs w:val="21"/>
              </w:rPr>
            </w:pPr>
            <w:r w:rsidRPr="0006332E">
              <w:rPr>
                <w:rFonts w:ascii="メイリオ" w:eastAsia="メイリオ" w:hAnsi="メイリオ" w:cs="メイリオ" w:hint="eastAsia"/>
                <w:szCs w:val="21"/>
              </w:rPr>
              <w:t>いて、第７７条第１項とあるのは、第１１５条の４５の９と読み替えるものとする。）までの間に事業の廃止の届出をした者（当該事業の廃止について相当の理由がある者を除く。）で、当該届出の日から起算して５年を経過しない者。</w:t>
            </w:r>
          </w:p>
          <w:p w:rsidR="002E725D" w:rsidRPr="0006332E" w:rsidRDefault="00887CDD" w:rsidP="007E1148">
            <w:pPr>
              <w:spacing w:line="400" w:lineRule="exact"/>
              <w:rPr>
                <w:rFonts w:ascii="メイリオ" w:eastAsia="メイリオ" w:hAnsi="メイリオ" w:cs="メイリオ"/>
                <w:szCs w:val="21"/>
              </w:rPr>
            </w:pPr>
            <w:r w:rsidRPr="0006332E">
              <w:rPr>
                <w:rFonts w:ascii="メイリオ" w:eastAsia="メイリオ" w:hAnsi="メイリオ" w:cs="メイリオ" w:hint="eastAsia"/>
                <w:szCs w:val="21"/>
              </w:rPr>
              <w:t>（</w:t>
            </w:r>
            <w:r w:rsidR="002E725D" w:rsidRPr="0006332E">
              <w:rPr>
                <w:rFonts w:ascii="メイリオ" w:eastAsia="メイリオ" w:hAnsi="メイリオ" w:cs="メイリオ" w:hint="eastAsia"/>
                <w:szCs w:val="21"/>
              </w:rPr>
              <w:t>１０</w:t>
            </w:r>
            <w:r w:rsidRPr="0006332E">
              <w:rPr>
                <w:rFonts w:ascii="メイリオ" w:eastAsia="メイリオ" w:hAnsi="メイリオ" w:cs="メイリオ" w:hint="eastAsia"/>
                <w:szCs w:val="21"/>
              </w:rPr>
              <w:t>）</w:t>
            </w:r>
            <w:r w:rsidR="002E725D" w:rsidRPr="0006332E">
              <w:rPr>
                <w:rFonts w:ascii="メイリオ" w:eastAsia="メイリオ" w:hAnsi="メイリオ" w:cs="メイリオ" w:hint="eastAsia"/>
                <w:szCs w:val="21"/>
              </w:rPr>
              <w:t>申請前５年以内に法第２３条に定める居宅サービス等及び第１号事業等に関し不正又は著しく不当な行為をした者。</w:t>
            </w:r>
          </w:p>
          <w:p w:rsidR="002E725D" w:rsidRPr="0006332E" w:rsidRDefault="00BE4D80" w:rsidP="007E1148">
            <w:pPr>
              <w:spacing w:line="400" w:lineRule="exact"/>
              <w:ind w:left="210" w:hangingChars="100" w:hanging="210"/>
              <w:rPr>
                <w:rFonts w:ascii="メイリオ" w:eastAsia="メイリオ" w:hAnsi="メイリオ" w:cs="メイリオ"/>
                <w:szCs w:val="21"/>
              </w:rPr>
            </w:pPr>
            <w:r w:rsidRPr="0006332E">
              <w:rPr>
                <w:rFonts w:ascii="メイリオ" w:eastAsia="メイリオ" w:hAnsi="メイリオ" w:cs="メイリオ" w:hint="eastAsia"/>
                <w:szCs w:val="21"/>
              </w:rPr>
              <w:t>（１１）</w:t>
            </w:r>
            <w:r w:rsidR="002E725D" w:rsidRPr="0006332E">
              <w:rPr>
                <w:rFonts w:ascii="メイリオ" w:eastAsia="メイリオ" w:hAnsi="メイリオ" w:cs="メイリオ" w:hint="eastAsia"/>
                <w:szCs w:val="21"/>
              </w:rPr>
              <w:t>法人の役員等</w:t>
            </w:r>
            <w:r w:rsidR="00887CDD" w:rsidRPr="0006332E">
              <w:rPr>
                <w:rFonts w:ascii="メイリオ" w:eastAsia="メイリオ" w:hAnsi="メイリオ" w:cs="メイリオ" w:hint="eastAsia"/>
                <w:szCs w:val="21"/>
              </w:rPr>
              <w:t>（</w:t>
            </w:r>
            <w:r w:rsidR="002E725D" w:rsidRPr="0006332E">
              <w:rPr>
                <w:rFonts w:ascii="メイリオ" w:eastAsia="メイリオ" w:hAnsi="メイリオ" w:cs="メイリオ" w:hint="eastAsia"/>
                <w:szCs w:val="21"/>
              </w:rPr>
              <w:t>法第７０条第２項第６号に規定するもの。以下この項において同じ。</w:t>
            </w:r>
            <w:r w:rsidR="00887CDD" w:rsidRPr="0006332E">
              <w:rPr>
                <w:rFonts w:ascii="メイリオ" w:eastAsia="メイリオ" w:hAnsi="メイリオ" w:cs="メイリオ" w:hint="eastAsia"/>
                <w:szCs w:val="21"/>
              </w:rPr>
              <w:t>）</w:t>
            </w:r>
            <w:r w:rsidR="002E725D" w:rsidRPr="0006332E">
              <w:rPr>
                <w:rFonts w:ascii="メイリオ" w:eastAsia="メイリオ" w:hAnsi="メイリオ" w:cs="メイリオ" w:hint="eastAsia"/>
                <w:szCs w:val="21"/>
              </w:rPr>
              <w:t>のうちに第３号から第６号まで又は第８号から前号までのいずれかに該当する者</w:t>
            </w:r>
            <w:r w:rsidR="00887CDD" w:rsidRPr="0006332E">
              <w:rPr>
                <w:rFonts w:ascii="メイリオ" w:eastAsia="メイリオ" w:hAnsi="メイリオ" w:cs="メイリオ" w:hint="eastAsia"/>
                <w:szCs w:val="21"/>
              </w:rPr>
              <w:t>（</w:t>
            </w:r>
            <w:r w:rsidR="002E725D" w:rsidRPr="0006332E">
              <w:rPr>
                <w:rFonts w:ascii="メイリオ" w:eastAsia="メイリオ" w:hAnsi="メイリオ" w:cs="メイリオ" w:hint="eastAsia"/>
                <w:szCs w:val="21"/>
              </w:rPr>
              <w:t>該当する者が法人である場合においてはその役員等</w:t>
            </w:r>
            <w:r w:rsidR="00887CDD" w:rsidRPr="0006332E">
              <w:rPr>
                <w:rFonts w:ascii="メイリオ" w:eastAsia="メイリオ" w:hAnsi="メイリオ" w:cs="メイリオ" w:hint="eastAsia"/>
                <w:szCs w:val="21"/>
              </w:rPr>
              <w:t>（</w:t>
            </w:r>
            <w:r w:rsidR="002E725D" w:rsidRPr="0006332E">
              <w:rPr>
                <w:rFonts w:ascii="メイリオ" w:eastAsia="メイリオ" w:hAnsi="メイリオ" w:cs="メイリオ" w:hint="eastAsia"/>
                <w:szCs w:val="21"/>
              </w:rPr>
              <w:t>ただし、第４号においては行政手続法第１５条の規定による通知があった日から前６０日以内に役員等であった者で、当該取消しの日から起算して５年を経過しない者を含み、第６号においては行政手続法第１５条の規定による通知があった日から前６０日以内に役員等であった者で、当該届出の日から起算して５年を経過しない者を含む。</w:t>
            </w:r>
            <w:r w:rsidR="00887CDD" w:rsidRPr="0006332E">
              <w:rPr>
                <w:rFonts w:ascii="メイリオ" w:eastAsia="メイリオ" w:hAnsi="メイリオ" w:cs="メイリオ" w:hint="eastAsia"/>
                <w:szCs w:val="21"/>
              </w:rPr>
              <w:t>）</w:t>
            </w:r>
            <w:r w:rsidR="002E725D" w:rsidRPr="0006332E">
              <w:rPr>
                <w:rFonts w:ascii="メイリオ" w:eastAsia="メイリオ" w:hAnsi="メイリオ" w:cs="メイリオ" w:hint="eastAsia"/>
                <w:szCs w:val="21"/>
              </w:rPr>
              <w:t>であった者を含み、該当するものが法人でない事業所である場合においては、当該事業所の管理者</w:t>
            </w:r>
            <w:r w:rsidR="00887CDD" w:rsidRPr="0006332E">
              <w:rPr>
                <w:rFonts w:ascii="メイリオ" w:eastAsia="メイリオ" w:hAnsi="メイリオ" w:cs="メイリオ" w:hint="eastAsia"/>
                <w:szCs w:val="21"/>
              </w:rPr>
              <w:t>（</w:t>
            </w:r>
            <w:r w:rsidR="002E725D" w:rsidRPr="0006332E">
              <w:rPr>
                <w:rFonts w:ascii="メイリオ" w:eastAsia="メイリオ" w:hAnsi="メイリオ" w:cs="メイリオ" w:hint="eastAsia"/>
                <w:szCs w:val="21"/>
              </w:rPr>
              <w:t>ただし、第４号においては行政手続法第１５条の規定による通知があった日から前６０日以内に管理者であった者で、当該取消しの日から起算して５年を経過しない者を含み、第６号においては行政手続法第１５条の規定による通知があった日から前６０日以内に管理者であった者で、当該届出の日から起算して５年を経過しない者を含む。</w:t>
            </w:r>
            <w:r w:rsidR="00887CDD" w:rsidRPr="0006332E">
              <w:rPr>
                <w:rFonts w:ascii="メイリオ" w:eastAsia="メイリオ" w:hAnsi="メイリオ" w:cs="メイリオ" w:hint="eastAsia"/>
                <w:szCs w:val="21"/>
              </w:rPr>
              <w:t>）</w:t>
            </w:r>
            <w:r w:rsidR="002E725D" w:rsidRPr="0006332E">
              <w:rPr>
                <w:rFonts w:ascii="メイリオ" w:eastAsia="メイリオ" w:hAnsi="メイリオ" w:cs="メイリオ" w:hint="eastAsia"/>
                <w:szCs w:val="21"/>
              </w:rPr>
              <w:lastRenderedPageBreak/>
              <w:t>であった者を含む。</w:t>
            </w:r>
            <w:r w:rsidR="00887CDD" w:rsidRPr="0006332E">
              <w:rPr>
                <w:rFonts w:ascii="メイリオ" w:eastAsia="メイリオ" w:hAnsi="メイリオ" w:cs="メイリオ" w:hint="eastAsia"/>
                <w:szCs w:val="21"/>
              </w:rPr>
              <w:t>）</w:t>
            </w:r>
            <w:r w:rsidR="002E725D" w:rsidRPr="0006332E">
              <w:rPr>
                <w:rFonts w:ascii="メイリオ" w:eastAsia="メイリオ" w:hAnsi="メイリオ" w:cs="メイリオ" w:hint="eastAsia"/>
                <w:szCs w:val="21"/>
              </w:rPr>
              <w:t>。</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szCs w:val="21"/>
              </w:rPr>
              <w:t>（</w:t>
            </w:r>
            <w:r w:rsidR="002E725D" w:rsidRPr="0006332E">
              <w:rPr>
                <w:rFonts w:ascii="メイリオ" w:eastAsia="メイリオ" w:hAnsi="メイリオ" w:cs="メイリオ" w:hint="eastAsia"/>
                <w:szCs w:val="21"/>
              </w:rPr>
              <w:t>１２</w:t>
            </w:r>
            <w:r w:rsidRPr="0006332E">
              <w:rPr>
                <w:rFonts w:ascii="メイリオ" w:eastAsia="メイリオ" w:hAnsi="メイリオ" w:cs="メイリオ" w:hint="eastAsia"/>
                <w:szCs w:val="21"/>
              </w:rPr>
              <w:t>）</w:t>
            </w:r>
            <w:r w:rsidR="002E725D" w:rsidRPr="0006332E">
              <w:rPr>
                <w:rFonts w:ascii="メイリオ" w:eastAsia="メイリオ" w:hAnsi="メイリオ" w:cs="メイリオ" w:hint="eastAsia"/>
                <w:szCs w:val="21"/>
              </w:rPr>
              <w:t>法人の役員等のうち禁錮以上の刑に処せられ、その執行を終わり、又は執行を受けることがなくなるまでの者。</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事業の一般原則</w:t>
            </w:r>
            <w:r w:rsidRPr="0006332E">
              <w:rPr>
                <w:rFonts w:ascii="メイリオ" w:eastAsia="メイリオ" w:hAnsi="メイリオ" w:cs="メイリオ" w:hint="eastAsia"/>
              </w:rPr>
              <w:t>）</w:t>
            </w:r>
          </w:p>
          <w:p w:rsidR="002E725D" w:rsidRPr="0006332E" w:rsidRDefault="00F94F56"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第４</w:t>
            </w:r>
            <w:r w:rsidR="002E725D" w:rsidRPr="0006332E">
              <w:rPr>
                <w:rFonts w:ascii="メイリオ" w:eastAsia="メイリオ" w:hAnsi="メイリオ" w:cs="メイリオ" w:hint="eastAsia"/>
              </w:rPr>
              <w:t>条　事業者は、利用者の意思及び人格を尊重して、常に利用者の立場に立ったサービスの提供に努めなければならない。</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２　事業者は、事業の運営に当たっては、地域との結びつきを重視し、市、他の事業者その他の保健医療サービス及び福祉サービスを提供する者との連携に努めなければならない。</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３　事業者は、事業の運営に当たっては、提供した指定介護予防通所サービスに関する利用者からの苦情に関して市等が派遣する者が相談及び援助を行う事業その他の市町村が実施する事業に協力するよう努めなければなら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基本方針</w:t>
            </w:r>
            <w:r w:rsidRPr="0006332E">
              <w:rPr>
                <w:rFonts w:ascii="メイリオ" w:eastAsia="メイリオ" w:hAnsi="メイリオ" w:cs="メイリオ" w:hint="eastAsia"/>
              </w:rPr>
              <w:t>）</w:t>
            </w:r>
          </w:p>
          <w:p w:rsidR="002E725D" w:rsidRPr="0006332E" w:rsidRDefault="00F94F56"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第５</w:t>
            </w:r>
            <w:r w:rsidR="002E725D" w:rsidRPr="0006332E">
              <w:rPr>
                <w:rFonts w:ascii="メイリオ" w:eastAsia="メイリオ" w:hAnsi="メイリオ" w:cs="メイリオ" w:hint="eastAsia"/>
              </w:rPr>
              <w:t>条　指定介護予防通所サービス事業は、その利用者が可能な限りその居宅において、</w:t>
            </w:r>
            <w:r w:rsidR="004830C5" w:rsidRPr="0006332E">
              <w:rPr>
                <w:rFonts w:ascii="メイリオ" w:eastAsia="メイリオ" w:hAnsi="メイリオ" w:cs="メイリオ" w:hint="eastAsia"/>
              </w:rPr>
              <w:t>法第１１５条の４５第１項１号に規定する居宅要支援被保険者等</w:t>
            </w:r>
            <w:r w:rsidR="00E1768D" w:rsidRPr="0006332E">
              <w:rPr>
                <w:rFonts w:ascii="メイリオ" w:eastAsia="メイリオ" w:hAnsi="メイリオ" w:cs="メイリオ" w:hint="eastAsia"/>
              </w:rPr>
              <w:t>（以下「居宅要支援被保険者等」という。）</w:t>
            </w:r>
            <w:r w:rsidR="004830C5" w:rsidRPr="0006332E">
              <w:rPr>
                <w:rFonts w:ascii="メイリオ" w:eastAsia="メイリオ" w:hAnsi="メイリオ" w:cs="メイリオ" w:hint="eastAsia"/>
              </w:rPr>
              <w:t>の維持若しくは改善を図り、又は要介護状態となることを予防し、</w:t>
            </w:r>
            <w:r w:rsidR="002E725D" w:rsidRPr="0006332E">
              <w:rPr>
                <w:rFonts w:ascii="メイリオ" w:eastAsia="メイリオ" w:hAnsi="メイリオ" w:cs="メイリオ" w:hint="eastAsia"/>
              </w:rPr>
              <w:t>自立した日常生活を営むことができるよう、必要な日常生活上の支援及び機能訓練を行うことにより、利用者の心身機能の維持回復を図り、もって利用者の生活機能の維持又は向上を目指すものでなければなら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従業者の員数</w:t>
            </w:r>
            <w:r w:rsidRPr="0006332E">
              <w:rPr>
                <w:rFonts w:ascii="メイリオ" w:eastAsia="メイリオ" w:hAnsi="メイリオ" w:cs="メイリオ" w:hint="eastAsia"/>
              </w:rPr>
              <w:t>）</w:t>
            </w:r>
          </w:p>
          <w:p w:rsidR="002E725D" w:rsidRPr="0006332E" w:rsidRDefault="00F94F56"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第６</w:t>
            </w:r>
            <w:r w:rsidR="002E725D" w:rsidRPr="0006332E">
              <w:rPr>
                <w:rFonts w:ascii="メイリオ" w:eastAsia="メイリオ" w:hAnsi="メイリオ" w:cs="メイリオ" w:hint="eastAsia"/>
              </w:rPr>
              <w:t xml:space="preserve">条　事業者が、事業所ごとに置くべき従業者の員数は、次のとおりとする。 </w:t>
            </w:r>
          </w:p>
          <w:p w:rsidR="002E725D" w:rsidRPr="0006332E" w:rsidRDefault="00887CDD"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１</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生活相談員　指定介護予防通所サービスの提供日ごとに、指定介護予防通所サービスを提供している時間帯に生活相談員</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専ら当該指定介護予防通所サービスの提供に当たる者に限る。</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が勤務している時間数の合計を当該指定介護予防通所サービスを提供している時間帯の時間数で除して得た数が１以上確保されるために必要と認められる数</w:t>
            </w:r>
            <w:r w:rsidR="0046444A" w:rsidRPr="0006332E">
              <w:rPr>
                <w:rFonts w:ascii="メイリオ" w:eastAsia="メイリオ" w:hAnsi="メイリオ" w:cs="メイリオ" w:hint="eastAsia"/>
              </w:rPr>
              <w:t>。</w:t>
            </w:r>
          </w:p>
          <w:p w:rsidR="002E725D" w:rsidRPr="0006332E" w:rsidRDefault="00BE4D80"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（２）</w:t>
            </w:r>
            <w:r w:rsidR="002E725D" w:rsidRPr="0006332E">
              <w:rPr>
                <w:rFonts w:ascii="メイリオ" w:eastAsia="メイリオ" w:hAnsi="メイリオ" w:cs="メイリオ" w:hint="eastAsia"/>
              </w:rPr>
              <w:t xml:space="preserve">看護師又は准看護師　</w:t>
            </w:r>
            <w:r w:rsidR="00887CDD" w:rsidRPr="0006332E">
              <w:rPr>
                <w:rFonts w:ascii="メイリオ" w:eastAsia="メイリオ" w:hAnsi="メイリオ" w:cs="メイリオ" w:hint="eastAsia"/>
              </w:rPr>
              <w:t>（</w:t>
            </w:r>
            <w:r w:rsidR="002273B8" w:rsidRPr="0006332E">
              <w:rPr>
                <w:rFonts w:ascii="メイリオ" w:eastAsia="メイリオ" w:hAnsi="メイリオ" w:cs="メイリオ" w:hint="eastAsia"/>
              </w:rPr>
              <w:t>以下</w:t>
            </w:r>
            <w:r w:rsidR="002E725D" w:rsidRPr="0006332E">
              <w:rPr>
                <w:rFonts w:ascii="メイリオ" w:eastAsia="メイリオ" w:hAnsi="メイリオ" w:cs="メイリオ" w:hint="eastAsia"/>
              </w:rPr>
              <w:t>「看護職員」という。</w:t>
            </w:r>
            <w:r w:rsidR="00887CDD" w:rsidRPr="0006332E">
              <w:rPr>
                <w:rFonts w:ascii="メイリオ" w:eastAsia="メイリオ" w:hAnsi="メイリオ" w:cs="メイリオ" w:hint="eastAsia"/>
              </w:rPr>
              <w:t>）</w:t>
            </w:r>
            <w:r w:rsidR="002E725D" w:rsidRPr="0006332E">
              <w:rPr>
                <w:rFonts w:ascii="メイリオ" w:eastAsia="メイリオ" w:hAnsi="メイリオ" w:cs="メイリオ" w:hint="eastAsia"/>
              </w:rPr>
              <w:t xml:space="preserve"> 指定介護予防通所サービスの単位ごとに、専ら当該指定介護予防通所サービスの提供に当たる看護職員が１以上確保されるために必要と認められる数</w:t>
            </w:r>
            <w:r w:rsidR="0046444A" w:rsidRPr="0006332E">
              <w:rPr>
                <w:rFonts w:ascii="メイリオ" w:eastAsia="メイリオ" w:hAnsi="メイリオ" w:cs="メイリオ" w:hint="eastAsia"/>
              </w:rPr>
              <w:t>。</w:t>
            </w:r>
          </w:p>
          <w:p w:rsidR="002E725D" w:rsidRPr="0006332E" w:rsidRDefault="002E725D"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rPr>
              <w:br w:type="page"/>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３</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介護職員　指定介護予防通所サービスの単位ごとに、当該指定介護予防通所サービスを提供している時間帯に介護職員</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専ら当該指定介護予防通所サービスの提供に当たる者に限る。</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が勤務している時間数の合計数を当該指定介護予防通所サービスを提供している時間数</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次項において「提供単位時間数」という。</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で除して得た数が利用者</w:t>
            </w:r>
            <w:r w:rsidR="00887CDD" w:rsidRPr="0006332E">
              <w:rPr>
                <w:rFonts w:ascii="メイリオ" w:eastAsia="メイリオ" w:hAnsi="メイリオ" w:cs="メイリオ" w:hint="eastAsia"/>
              </w:rPr>
              <w:t>（</w:t>
            </w:r>
            <w:r w:rsidR="00176C72" w:rsidRPr="0006332E">
              <w:rPr>
                <w:rFonts w:ascii="メイリオ" w:eastAsia="メイリオ" w:hAnsi="メイリオ" w:cs="メイリオ" w:hint="eastAsia"/>
              </w:rPr>
              <w:t>当該</w:t>
            </w:r>
            <w:r w:rsidRPr="0006332E">
              <w:rPr>
                <w:rFonts w:ascii="メイリオ" w:eastAsia="メイリオ" w:hAnsi="メイリオ" w:cs="メイリオ" w:hint="eastAsia"/>
              </w:rPr>
              <w:t>事</w:t>
            </w:r>
            <w:r w:rsidR="009650E3" w:rsidRPr="0006332E">
              <w:rPr>
                <w:rFonts w:ascii="メイリオ" w:eastAsia="メイリオ" w:hAnsi="メイリオ" w:cs="メイリオ" w:hint="eastAsia"/>
              </w:rPr>
              <w:t>業者が指定通所介護事業者</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指定居宅サービス等の事業の人員、設備及び運営</w:t>
            </w:r>
            <w:r w:rsidRPr="0006332E">
              <w:rPr>
                <w:rFonts w:ascii="メイリオ" w:eastAsia="メイリオ" w:hAnsi="メイリオ" w:cs="メイリオ" w:hint="eastAsia"/>
              </w:rPr>
              <w:lastRenderedPageBreak/>
              <w:t>に関する基準</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平成１１年厚生省令第３７号。以下「指定居宅サービス等基準」という。</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第９３条第１項に規定する指定通所介護事業者又は</w:t>
            </w:r>
            <w:r w:rsidR="0046444A" w:rsidRPr="0006332E">
              <w:rPr>
                <w:rFonts w:ascii="メイリオ" w:eastAsia="メイリオ" w:hAnsi="メイリオ" w:cs="メイリオ" w:hint="eastAsia"/>
              </w:rPr>
              <w:t>指定地域密着型通所介事業者（</w:t>
            </w:r>
            <w:r w:rsidRPr="0006332E">
              <w:rPr>
                <w:rFonts w:ascii="メイリオ" w:eastAsia="メイリオ" w:hAnsi="メイリオ" w:cs="メイリオ" w:hint="eastAsia"/>
              </w:rPr>
              <w:t>指定地域密着型サービスの事業の人員、設備及び運営に関する基準</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平成１８年厚生労働省令第３４号。以下「指定地域密着型サービス等</w:t>
            </w:r>
            <w:r w:rsidR="008C4D3D" w:rsidRPr="0006332E">
              <w:rPr>
                <w:rFonts w:ascii="メイリオ" w:eastAsia="メイリオ" w:hAnsi="メイリオ" w:cs="メイリオ" w:hint="eastAsia"/>
              </w:rPr>
              <w:t>基準」という。</w:t>
            </w:r>
            <w:r w:rsidR="00887CDD" w:rsidRPr="0006332E">
              <w:rPr>
                <w:rFonts w:ascii="メイリオ" w:eastAsia="メイリオ" w:hAnsi="メイリオ" w:cs="メイリオ" w:hint="eastAsia"/>
              </w:rPr>
              <w:t>）</w:t>
            </w:r>
            <w:r w:rsidR="008C4D3D" w:rsidRPr="0006332E">
              <w:rPr>
                <w:rFonts w:ascii="メイリオ" w:eastAsia="メイリオ" w:hAnsi="メイリオ" w:cs="メイリオ" w:hint="eastAsia"/>
              </w:rPr>
              <w:t>第２０条第１項に規定する指定地域密着型通所介事業</w:t>
            </w:r>
            <w:r w:rsidRPr="0006332E">
              <w:rPr>
                <w:rFonts w:ascii="メイリオ" w:eastAsia="メイリオ" w:hAnsi="メイリオ" w:cs="メイリオ" w:hint="eastAsia"/>
              </w:rPr>
              <w:t>者</w:t>
            </w:r>
            <w:r w:rsidR="0046444A" w:rsidRPr="0006332E">
              <w:rPr>
                <w:rFonts w:ascii="メイリオ" w:eastAsia="メイリオ" w:hAnsi="メイリオ" w:cs="メイリオ" w:hint="eastAsia"/>
              </w:rPr>
              <w:t>）</w:t>
            </w:r>
            <w:r w:rsidR="009650E3" w:rsidRPr="0006332E">
              <w:rPr>
                <w:rFonts w:ascii="メイリオ" w:eastAsia="メイリオ" w:hAnsi="メイリオ" w:cs="メイリオ" w:hint="eastAsia"/>
              </w:rPr>
              <w:t>の指定を併せて受け、かつ、指定介護予防通所サービス</w:t>
            </w:r>
            <w:r w:rsidRPr="0006332E">
              <w:rPr>
                <w:rFonts w:ascii="メイリオ" w:eastAsia="メイリオ" w:hAnsi="メイリオ" w:cs="メイリオ" w:hint="eastAsia"/>
              </w:rPr>
              <w:t>事業と指定通所介護</w:t>
            </w:r>
            <w:r w:rsidR="00E30988" w:rsidRPr="0006332E">
              <w:rPr>
                <w:rFonts w:ascii="メイリオ" w:eastAsia="メイリオ" w:hAnsi="メイリオ" w:cs="メイリオ" w:hint="eastAsia"/>
              </w:rPr>
              <w:t>等</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指定居宅サービス等基準第９２条に規定する指定通所介護又は指定地域密着型サービス等基</w:t>
            </w:r>
            <w:r w:rsidR="009650E3" w:rsidRPr="0006332E">
              <w:rPr>
                <w:rFonts w:ascii="メイリオ" w:eastAsia="メイリオ" w:hAnsi="メイリオ" w:cs="メイリオ" w:hint="eastAsia"/>
              </w:rPr>
              <w:t>準第１９条に規定する指定地域密着型通所介護をいう。以下同じ。</w:t>
            </w:r>
            <w:r w:rsidR="00887CDD" w:rsidRPr="0006332E">
              <w:rPr>
                <w:rFonts w:ascii="メイリオ" w:eastAsia="メイリオ" w:hAnsi="メイリオ" w:cs="メイリオ" w:hint="eastAsia"/>
              </w:rPr>
              <w:t>）</w:t>
            </w:r>
            <w:r w:rsidR="00E30988" w:rsidRPr="0006332E">
              <w:rPr>
                <w:rFonts w:ascii="メイリオ" w:eastAsia="メイリオ" w:hAnsi="メイリオ" w:cs="メイリオ" w:hint="eastAsia"/>
              </w:rPr>
              <w:t>事業</w:t>
            </w:r>
            <w:r w:rsidRPr="0006332E">
              <w:rPr>
                <w:rFonts w:ascii="メイリオ" w:eastAsia="メイリオ" w:hAnsi="メイリオ" w:cs="メイリオ" w:hint="eastAsia"/>
              </w:rPr>
              <w:t>が同一の事業所において一体的に運営されている場合にあっては、当該事業所における指定介護予防通所サービス</w:t>
            </w:r>
            <w:r w:rsidR="00E30988" w:rsidRPr="0006332E">
              <w:rPr>
                <w:rFonts w:ascii="メイリオ" w:eastAsia="メイリオ" w:hAnsi="メイリオ" w:cs="メイリオ" w:hint="eastAsia"/>
              </w:rPr>
              <w:t>及び</w:t>
            </w:r>
            <w:r w:rsidRPr="0006332E">
              <w:rPr>
                <w:rFonts w:ascii="メイリオ" w:eastAsia="メイリオ" w:hAnsi="メイリオ" w:cs="メイリオ" w:hint="eastAsia"/>
              </w:rPr>
              <w:t>指定通所介護</w:t>
            </w:r>
            <w:r w:rsidR="00E30988" w:rsidRPr="0006332E">
              <w:rPr>
                <w:rFonts w:ascii="メイリオ" w:eastAsia="メイリオ" w:hAnsi="メイリオ" w:cs="メイリオ" w:hint="eastAsia"/>
              </w:rPr>
              <w:t>等</w:t>
            </w:r>
            <w:r w:rsidRPr="0006332E">
              <w:rPr>
                <w:rFonts w:ascii="メイリオ" w:eastAsia="メイリオ" w:hAnsi="メイリオ" w:cs="メイリオ" w:hint="eastAsia"/>
              </w:rPr>
              <w:t>の利用者。以下この節及び次節において同じ。</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の数が１５人までの場合にあっては１以上、利用者の数が１５人を超える場合にあっては１５人を超える部分の数を５で除して得た数に１を加えた数以上確保されるために必要と認められる数</w:t>
            </w:r>
            <w:r w:rsidR="00EF1D49" w:rsidRPr="0006332E">
              <w:rPr>
                <w:rFonts w:ascii="メイリオ" w:eastAsia="メイリオ" w:hAnsi="メイリオ" w:cs="メイリオ" w:hint="eastAsia"/>
              </w:rPr>
              <w:t>。</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４</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 xml:space="preserve">機能訓練指導員 １以上 </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２</w:t>
            </w:r>
            <w:r w:rsidR="00FF111D" w:rsidRPr="0006332E">
              <w:rPr>
                <w:rFonts w:ascii="メイリオ" w:eastAsia="メイリオ" w:hAnsi="メイリオ" w:cs="メイリオ" w:hint="eastAsia"/>
              </w:rPr>
              <w:t xml:space="preserve">　</w:t>
            </w:r>
            <w:r w:rsidRPr="0006332E">
              <w:rPr>
                <w:rFonts w:ascii="メイリオ" w:eastAsia="メイリオ" w:hAnsi="メイリオ" w:cs="メイリオ" w:hint="eastAsia"/>
              </w:rPr>
              <w:t>事業所の利用定員</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事業所において同時に指定介護予防通所サービスの提供を受けることができる利用者の数の上限をいう。</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が１０人以下である場合にあっては、前項の規定に関わらず、看護職員及び介護職員の員数を、指定介護予防通所サービスの単位ごとに、当該指定介護予防通所サービスを提供している時間帯に看護職員又は介護職員</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いずれも専ら当該指定介護予防通所サービスの提供に当たる者に限る。</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 xml:space="preserve">が勤務している時間数の合計数を提供単位時間数で除して得た数が１以上確保されるために必要と認められる数とすることができる。 </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３　事業者は、指定介護予防通所サービスの単位ごとに、第１項第３号の介護職員</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第２項の適用を受ける場合にあっては、同項の看護職員又は介護職員。次項及び第７項において同じ。</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 xml:space="preserve">を、常時１人以上当該指定介護予防通所サービスに従事させなければならない。 </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 xml:space="preserve">４　第１項及び第２項の規定にかかわらず、介護職員は、利用者の処遇に支障がない場合は、他の指定介護予防通所サービスの単位の介護職員として従事することができるものとする。 </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 xml:space="preserve">５　前各項の指定介護予防通所サービスの単位は、指定介護予防通所サービスであってその提供が同時に１又は複数の利用者に対して一体的に行われるものをいう。 </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 xml:space="preserve">６　第１項第４号の機能訓練指導員は、日常生活を営むのに必要な機能の減退を防止するための訓練を行う能力を有する者とし、当該事業所の他の職務に従事することができるものとする。 </w:t>
            </w:r>
          </w:p>
          <w:p w:rsidR="002E725D" w:rsidRPr="0006332E" w:rsidRDefault="002E725D" w:rsidP="007E1148">
            <w:pPr>
              <w:spacing w:line="400" w:lineRule="exact"/>
              <w:ind w:firstLineChars="100" w:firstLine="210"/>
              <w:rPr>
                <w:rFonts w:ascii="メイリオ" w:eastAsia="メイリオ" w:hAnsi="メイリオ" w:cs="メイリオ"/>
              </w:rPr>
            </w:pPr>
            <w:r w:rsidRPr="0006332E">
              <w:rPr>
                <w:rFonts w:ascii="メイリオ" w:eastAsia="メイリオ" w:hAnsi="メイリオ" w:cs="メイリオ" w:hint="eastAsia"/>
              </w:rPr>
              <w:t xml:space="preserve">７　第１項の生活相談員又は介護職員のうち１人以上は、常勤でなければならない。 </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 xml:space="preserve">８　</w:t>
            </w:r>
            <w:r w:rsidR="00F71D83" w:rsidRPr="0006332E">
              <w:rPr>
                <w:rFonts w:ascii="メイリオ" w:eastAsia="メイリオ" w:hAnsi="メイリオ" w:cs="メイリオ" w:hint="eastAsia"/>
              </w:rPr>
              <w:t>事業者が指定通所介護</w:t>
            </w:r>
            <w:r w:rsidR="00E30988" w:rsidRPr="0006332E">
              <w:rPr>
                <w:rFonts w:ascii="メイリオ" w:eastAsia="メイリオ" w:hAnsi="メイリオ" w:cs="メイリオ" w:hint="eastAsia"/>
              </w:rPr>
              <w:t>等</w:t>
            </w:r>
            <w:r w:rsidR="00F71D83" w:rsidRPr="0006332E">
              <w:rPr>
                <w:rFonts w:ascii="メイリオ" w:eastAsia="メイリオ" w:hAnsi="メイリオ" w:cs="メイリオ" w:hint="eastAsia"/>
              </w:rPr>
              <w:t>事業</w:t>
            </w:r>
            <w:r w:rsidRPr="0006332E">
              <w:rPr>
                <w:rFonts w:ascii="メイリオ" w:eastAsia="メイリオ" w:hAnsi="メイリオ" w:cs="メイリオ" w:hint="eastAsia"/>
              </w:rPr>
              <w:t>の指定を併せて受け、かつ、</w:t>
            </w:r>
            <w:r w:rsidR="00332C2B" w:rsidRPr="0006332E">
              <w:rPr>
                <w:rFonts w:ascii="メイリオ" w:eastAsia="メイリオ" w:hAnsi="メイリオ" w:cs="メイリオ" w:hint="eastAsia"/>
              </w:rPr>
              <w:t>指定介護予防通所サービス</w:t>
            </w:r>
            <w:r w:rsidRPr="0006332E">
              <w:rPr>
                <w:rFonts w:ascii="メイリオ" w:eastAsia="メイリオ" w:hAnsi="メイリオ" w:cs="メイリオ" w:hint="eastAsia"/>
              </w:rPr>
              <w:t>事業と指定通所介護</w:t>
            </w:r>
            <w:r w:rsidR="00E30988" w:rsidRPr="0006332E">
              <w:rPr>
                <w:rFonts w:ascii="メイリオ" w:eastAsia="メイリオ" w:hAnsi="メイリオ" w:cs="メイリオ" w:hint="eastAsia"/>
              </w:rPr>
              <w:t>等</w:t>
            </w:r>
            <w:r w:rsidRPr="0006332E">
              <w:rPr>
                <w:rFonts w:ascii="メイリオ" w:eastAsia="メイリオ" w:hAnsi="メイリオ" w:cs="メイリオ" w:hint="eastAsia"/>
              </w:rPr>
              <w:t>事業とが同一の事業所において一体的に運営されている場合については、指定居宅サービス等基準第９３条第１項から第７項まで、又は指定地域密着型サービス等基準第２０条第１項から第８項までに規定する人員に関する基準を満たすことをもって、前各項に規定する基準を満たしているものとみなすことができる。</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管理者</w:t>
            </w:r>
            <w:r w:rsidRPr="0006332E">
              <w:rPr>
                <w:rFonts w:ascii="メイリオ" w:eastAsia="メイリオ" w:hAnsi="メイリオ" w:cs="メイリオ" w:hint="eastAsia"/>
              </w:rPr>
              <w:t>）</w:t>
            </w:r>
          </w:p>
          <w:p w:rsidR="002E725D" w:rsidRPr="0006332E" w:rsidRDefault="00F94F56"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第７</w:t>
            </w:r>
            <w:r w:rsidR="002E725D" w:rsidRPr="0006332E">
              <w:rPr>
                <w:rFonts w:ascii="メイリオ" w:eastAsia="メイリオ" w:hAnsi="メイリオ" w:cs="メイリオ" w:hint="eastAsia"/>
              </w:rPr>
              <w:t>条　事業者は、事業所ごとに専らその職務に従事する常勤の管理者を置かなければならない。ただし、事業所の管理上支障がない場合は、当該事業所の他の職務に従事し、又は同一敷地内にある他の事業所、施設等の職務に従事することができるものとする。</w:t>
            </w:r>
          </w:p>
          <w:p w:rsidR="002E725D" w:rsidRPr="0006332E" w:rsidRDefault="002E725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 xml:space="preserve"> </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設備及び備品等</w:t>
            </w:r>
            <w:r w:rsidR="00887CDD" w:rsidRPr="0006332E">
              <w:rPr>
                <w:rFonts w:ascii="メイリオ" w:eastAsia="メイリオ" w:hAnsi="メイリオ" w:cs="メイリオ" w:hint="eastAsia"/>
              </w:rPr>
              <w:t>）</w:t>
            </w:r>
          </w:p>
          <w:p w:rsidR="002E725D" w:rsidRPr="0006332E" w:rsidRDefault="00F94F56"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第８</w:t>
            </w:r>
            <w:r w:rsidR="002E725D" w:rsidRPr="0006332E">
              <w:rPr>
                <w:rFonts w:ascii="メイリオ" w:eastAsia="メイリオ" w:hAnsi="メイリオ" w:cs="メイリオ" w:hint="eastAsia"/>
              </w:rPr>
              <w:t xml:space="preserve">条　事業所は、機能訓練室、静養室、相談室及び事務室を有するほか、消火設備その他の非常災害に際して必要な設備並びに指定介護予防通所サービスの提供に必要なその他の設備及び備品等を備えなければならない。 </w:t>
            </w:r>
          </w:p>
          <w:p w:rsidR="002E725D" w:rsidRPr="0006332E" w:rsidRDefault="002E725D" w:rsidP="007E1148">
            <w:pPr>
              <w:spacing w:line="400" w:lineRule="exact"/>
              <w:ind w:firstLineChars="100" w:firstLine="210"/>
              <w:rPr>
                <w:rFonts w:ascii="メイリオ" w:eastAsia="メイリオ" w:hAnsi="メイリオ" w:cs="メイリオ"/>
              </w:rPr>
            </w:pPr>
            <w:r w:rsidRPr="0006332E">
              <w:rPr>
                <w:rFonts w:ascii="メイリオ" w:eastAsia="メイリオ" w:hAnsi="メイリオ" w:cs="メイリオ" w:hint="eastAsia"/>
              </w:rPr>
              <w:t xml:space="preserve">２　前項に掲げる設備の基準は、次のとおりとする。 </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１</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 xml:space="preserve">機能訓練室 </w:t>
            </w:r>
          </w:p>
          <w:p w:rsidR="002E725D" w:rsidRPr="0006332E" w:rsidRDefault="002E725D" w:rsidP="007E1148">
            <w:pPr>
              <w:spacing w:line="400" w:lineRule="exact"/>
              <w:ind w:firstLineChars="100" w:firstLine="210"/>
              <w:rPr>
                <w:rFonts w:ascii="メイリオ" w:eastAsia="メイリオ" w:hAnsi="メイリオ" w:cs="メイリオ"/>
              </w:rPr>
            </w:pPr>
            <w:r w:rsidRPr="0006332E">
              <w:rPr>
                <w:rFonts w:ascii="メイリオ" w:eastAsia="メイリオ" w:hAnsi="メイリオ" w:cs="メイリオ" w:hint="eastAsia"/>
              </w:rPr>
              <w:t xml:space="preserve">機能訓練室の面積は、３平方メートルに利用定員を乗じて得た面積以上とすること。 </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２</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 xml:space="preserve">相談室 </w:t>
            </w:r>
          </w:p>
          <w:p w:rsidR="002E725D" w:rsidRPr="0006332E" w:rsidRDefault="002E725D" w:rsidP="007E1148">
            <w:pPr>
              <w:spacing w:line="400" w:lineRule="exact"/>
              <w:ind w:firstLineChars="100" w:firstLine="210"/>
              <w:rPr>
                <w:rFonts w:ascii="メイリオ" w:eastAsia="メイリオ" w:hAnsi="メイリオ" w:cs="メイリオ"/>
              </w:rPr>
            </w:pPr>
            <w:r w:rsidRPr="0006332E">
              <w:rPr>
                <w:rFonts w:ascii="メイリオ" w:eastAsia="メイリオ" w:hAnsi="メイリオ" w:cs="メイリオ" w:hint="eastAsia"/>
              </w:rPr>
              <w:t xml:space="preserve">遮へい物の設置等により相談の内容が漏えいしないよう配慮されていること。 </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 xml:space="preserve">３　第１項に掲げる設備は、専ら指定介護予防通所サービスの事業の用に供するものでなければならない。ただし、利用者に対する指定介護予防通所サービスの提供に支障がない場合は、この限りでない。 </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４　事業者が指定通所介護</w:t>
            </w:r>
            <w:r w:rsidR="00CD3788" w:rsidRPr="0006332E">
              <w:rPr>
                <w:rFonts w:ascii="メイリオ" w:eastAsia="メイリオ" w:hAnsi="メイリオ" w:cs="メイリオ" w:hint="eastAsia"/>
              </w:rPr>
              <w:t>等</w:t>
            </w:r>
            <w:r w:rsidRPr="0006332E">
              <w:rPr>
                <w:rFonts w:ascii="メイリオ" w:eastAsia="メイリオ" w:hAnsi="メイリオ" w:cs="メイリオ" w:hint="eastAsia"/>
              </w:rPr>
              <w:t>事業</w:t>
            </w:r>
            <w:r w:rsidR="00332C2B" w:rsidRPr="0006332E">
              <w:rPr>
                <w:rFonts w:ascii="メイリオ" w:eastAsia="メイリオ" w:hAnsi="メイリオ" w:cs="メイリオ" w:hint="eastAsia"/>
              </w:rPr>
              <w:t>の指定を併せて受け、かつ、指定</w:t>
            </w:r>
            <w:r w:rsidR="00201EBA" w:rsidRPr="0006332E">
              <w:rPr>
                <w:rFonts w:ascii="メイリオ" w:eastAsia="メイリオ" w:hAnsi="メイリオ" w:cs="メイリオ" w:hint="eastAsia"/>
              </w:rPr>
              <w:t>介護予防通所サービス事業</w:t>
            </w:r>
            <w:r w:rsidR="00F5513A" w:rsidRPr="0006332E">
              <w:rPr>
                <w:rFonts w:ascii="メイリオ" w:eastAsia="メイリオ" w:hAnsi="メイリオ" w:cs="メイリオ" w:hint="eastAsia"/>
              </w:rPr>
              <w:t>と指定</w:t>
            </w:r>
            <w:r w:rsidR="00332C2B" w:rsidRPr="0006332E">
              <w:rPr>
                <w:rFonts w:ascii="メイリオ" w:eastAsia="メイリオ" w:hAnsi="メイリオ" w:cs="メイリオ" w:hint="eastAsia"/>
              </w:rPr>
              <w:t>通所介護</w:t>
            </w:r>
            <w:r w:rsidR="00DC7F36" w:rsidRPr="0006332E">
              <w:rPr>
                <w:rFonts w:ascii="メイリオ" w:eastAsia="メイリオ" w:hAnsi="メイリオ" w:cs="メイリオ" w:hint="eastAsia"/>
              </w:rPr>
              <w:t>等</w:t>
            </w:r>
            <w:r w:rsidRPr="0006332E">
              <w:rPr>
                <w:rFonts w:ascii="メイリオ" w:eastAsia="メイリオ" w:hAnsi="メイリオ" w:cs="メイリオ" w:hint="eastAsia"/>
              </w:rPr>
              <w:t>事業と</w:t>
            </w:r>
            <w:r w:rsidR="00332C2B" w:rsidRPr="0006332E">
              <w:rPr>
                <w:rFonts w:ascii="メイリオ" w:eastAsia="メイリオ" w:hAnsi="メイリオ" w:cs="メイリオ" w:hint="eastAsia"/>
              </w:rPr>
              <w:t>が</w:t>
            </w:r>
            <w:r w:rsidRPr="0006332E">
              <w:rPr>
                <w:rFonts w:ascii="メイリオ" w:eastAsia="メイリオ" w:hAnsi="メイリオ" w:cs="メイリオ" w:hint="eastAsia"/>
              </w:rPr>
              <w:t>同一の事業所において一体的に運営されている場合については、指定居宅サービス等基準第９５条第１項から第３項又は指定地域密着型サービス基準第２２条第１項から第３項までに規定する設備に関する基準を満たすことをもって、前各項に規定する基準を満たしているものとみなすことができる。</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内容及び手続きの説明及び同意</w:t>
            </w:r>
            <w:r w:rsidRPr="0006332E">
              <w:rPr>
                <w:rFonts w:ascii="メイリオ" w:eastAsia="メイリオ" w:hAnsi="メイリオ" w:cs="メイリオ" w:hint="eastAsia"/>
              </w:rPr>
              <w:t>）</w:t>
            </w:r>
          </w:p>
          <w:p w:rsidR="002E725D" w:rsidRPr="0006332E" w:rsidRDefault="00F94F56"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第９</w:t>
            </w:r>
            <w:r w:rsidR="002E725D" w:rsidRPr="0006332E">
              <w:rPr>
                <w:rFonts w:ascii="メイリオ" w:eastAsia="メイリオ" w:hAnsi="メイリオ" w:cs="メイリオ" w:hint="eastAsia"/>
              </w:rPr>
              <w:t>条　事業者は、指定介護予防通所サービスの提</w:t>
            </w:r>
            <w:r w:rsidR="00815261" w:rsidRPr="0006332E">
              <w:rPr>
                <w:rFonts w:ascii="メイリオ" w:eastAsia="メイリオ" w:hAnsi="メイリオ" w:cs="メイリオ" w:hint="eastAsia"/>
              </w:rPr>
              <w:t>供の開始に際し、あらかじめ、利用申込者又はその家族に対し、第２６</w:t>
            </w:r>
            <w:r w:rsidR="002E725D" w:rsidRPr="0006332E">
              <w:rPr>
                <w:rFonts w:ascii="メイリオ" w:eastAsia="メイリオ" w:hAnsi="メイリオ" w:cs="メイリオ" w:hint="eastAsia"/>
              </w:rPr>
              <w:t>条に規定する運営規程の概要、指定介護予防通所サービス従業者の勤務の体制その他の利用申込者のサービスの選択に資すると認められる重要事項を記した文書を交付して説明を行い、当該サービス提供の開始について利用申込者の同意を得なければなら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提供拒否の禁止</w:t>
            </w:r>
            <w:r w:rsidRPr="0006332E">
              <w:rPr>
                <w:rFonts w:ascii="メイリオ" w:eastAsia="メイリオ" w:hAnsi="メイリオ" w:cs="メイリオ" w:hint="eastAsia"/>
              </w:rPr>
              <w:t>）</w:t>
            </w:r>
          </w:p>
          <w:p w:rsidR="002E725D" w:rsidRPr="0006332E" w:rsidRDefault="00F94F56"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第１０</w:t>
            </w:r>
            <w:r w:rsidR="002E725D" w:rsidRPr="0006332E">
              <w:rPr>
                <w:rFonts w:ascii="メイリオ" w:eastAsia="メイリオ" w:hAnsi="メイリオ" w:cs="メイリオ" w:hint="eastAsia"/>
              </w:rPr>
              <w:t>条　事業者は、正当な理由なく指定介護予防通所サービスの提供を拒んではならない。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サービス提供困難時の対応</w:t>
            </w:r>
            <w:r w:rsidRPr="0006332E">
              <w:rPr>
                <w:rFonts w:ascii="メイリオ" w:eastAsia="メイリオ" w:hAnsi="メイリオ" w:cs="メイリオ" w:hint="eastAsia"/>
              </w:rPr>
              <w:t>）</w:t>
            </w:r>
          </w:p>
          <w:p w:rsidR="002E725D" w:rsidRPr="0006332E" w:rsidRDefault="00F94F56"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第１１</w:t>
            </w:r>
            <w:r w:rsidR="002E725D" w:rsidRPr="0006332E">
              <w:rPr>
                <w:rFonts w:ascii="メイリオ" w:eastAsia="メイリオ" w:hAnsi="メイリオ" w:cs="メイリオ" w:hint="eastAsia"/>
              </w:rPr>
              <w:t>条　事業者は、その事業所の通常の事業の実施地域</w:t>
            </w:r>
            <w:r w:rsidR="00887CDD" w:rsidRPr="0006332E">
              <w:rPr>
                <w:rFonts w:ascii="メイリオ" w:eastAsia="メイリオ" w:hAnsi="メイリオ" w:cs="メイリオ" w:hint="eastAsia"/>
              </w:rPr>
              <w:t>（</w:t>
            </w:r>
            <w:r w:rsidR="002E725D" w:rsidRPr="0006332E">
              <w:rPr>
                <w:rFonts w:ascii="メイリオ" w:eastAsia="メイリオ" w:hAnsi="メイリオ" w:cs="メイリオ" w:hint="eastAsia"/>
              </w:rPr>
              <w:t>当該事業所が通常時に指定介護予防通所サービスを提供する地域をいう。</w:t>
            </w:r>
            <w:r w:rsidR="00887CDD" w:rsidRPr="0006332E">
              <w:rPr>
                <w:rFonts w:ascii="メイリオ" w:eastAsia="メイリオ" w:hAnsi="メイリオ" w:cs="メイリオ" w:hint="eastAsia"/>
              </w:rPr>
              <w:t>）</w:t>
            </w:r>
            <w:r w:rsidR="002E725D" w:rsidRPr="0006332E">
              <w:rPr>
                <w:rFonts w:ascii="メイリオ" w:eastAsia="メイリオ" w:hAnsi="メイリオ" w:cs="メイリオ" w:hint="eastAsia"/>
              </w:rPr>
              <w:t>等を勘案し、利用申込者に対し自ら適切な指定介護予防通所サービスを提供することが困難であると認めた場合は、当該利用申込者に係る地域包括支援センターへの連絡、適当な他の事業者等の紹介その他の必要な措置を速やかに講じなければなら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受給資格等の確認</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 xml:space="preserve"> </w:t>
            </w:r>
          </w:p>
          <w:p w:rsidR="002E725D" w:rsidRPr="0006332E" w:rsidRDefault="00F94F56"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第１２</w:t>
            </w:r>
            <w:r w:rsidR="002E725D" w:rsidRPr="0006332E">
              <w:rPr>
                <w:rFonts w:ascii="メイリオ" w:eastAsia="メイリオ" w:hAnsi="メイリオ" w:cs="メイリオ" w:hint="eastAsia"/>
              </w:rPr>
              <w:t xml:space="preserve">条　事業者は、利用者から指定介護予防通所サービスの提供を求められた場合は、その者の提示する被保険者証、負担割合証によって、被保険者資格、要支援認定等の有無及び要支援認定等の有効期間、負担割合を確かめるものとする。 </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２　事業者は、前項の被保険者証に認定審査会意見が記載されているときは、当該認定審査会意見に配慮して、指定介護予防通所サービスを提供するよう努めなければならない。</w:t>
            </w:r>
          </w:p>
          <w:p w:rsidR="002E725D" w:rsidRPr="0006332E" w:rsidRDefault="00887CDD" w:rsidP="007E1148">
            <w:pPr>
              <w:spacing w:line="400" w:lineRule="exact"/>
              <w:rPr>
                <w:ins w:id="0" w:author="Administrator" w:date="2015-06-24T13:14:00Z"/>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要支援認定の申請及び基本チェックリストの実施に係る援助</w:t>
            </w:r>
            <w:r w:rsidRPr="0006332E">
              <w:rPr>
                <w:rFonts w:ascii="メイリオ" w:eastAsia="メイリオ" w:hAnsi="メイリオ" w:cs="メイリオ" w:hint="eastAsia"/>
              </w:rPr>
              <w:t>）</w:t>
            </w:r>
          </w:p>
          <w:p w:rsidR="002E725D" w:rsidRPr="0006332E" w:rsidRDefault="00F94F56"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第１３</w:t>
            </w:r>
            <w:r w:rsidR="002E725D" w:rsidRPr="0006332E">
              <w:rPr>
                <w:rFonts w:ascii="メイリオ" w:eastAsia="メイリオ" w:hAnsi="メイリオ" w:cs="メイリオ" w:hint="eastAsia"/>
              </w:rPr>
              <w:t>条　事業者は、指定介護予防通所サービスの提供の開始に際し、要支援認定または基本チェックリストの判定を受けていない利用申込者については、申請等が既に行われているかどうかを確認し、申請等が行われていない場合は、当該利用申込者の意思を踏まえて速やかに当該申請等が行われるよう必要な援助を行わなければならない。</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２　事業者は、介護予防ケアマネジメントが利用者に対して行われていない等の場合であって必要と認めるときは、要支援認定の更新の申請であれば、遅くとも当該利用者が受けている要支援認定の有効期間が終了する３０日前までに、基本チェックリスト</w:t>
            </w:r>
            <w:r w:rsidR="00F71D83" w:rsidRPr="0006332E">
              <w:rPr>
                <w:rFonts w:ascii="メイリオ" w:eastAsia="メイリオ" w:hAnsi="メイリオ" w:cs="メイリオ" w:hint="eastAsia"/>
              </w:rPr>
              <w:t>の申請</w:t>
            </w:r>
            <w:r w:rsidRPr="0006332E">
              <w:rPr>
                <w:rFonts w:ascii="メイリオ" w:eastAsia="メイリオ" w:hAnsi="メイリオ" w:cs="メイリオ" w:hint="eastAsia"/>
              </w:rPr>
              <w:t>であれば、遅くともサービスの利用開始日までにはなされるよう、必要な援助を行わなければならない。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心身の状況等の把握</w:t>
            </w:r>
            <w:r w:rsidRPr="0006332E">
              <w:rPr>
                <w:rFonts w:ascii="メイリオ" w:eastAsia="メイリオ" w:hAnsi="メイリオ" w:cs="メイリオ" w:hint="eastAsia"/>
              </w:rPr>
              <w:t>）</w:t>
            </w:r>
          </w:p>
          <w:p w:rsidR="002E725D" w:rsidRPr="0006332E" w:rsidRDefault="00F94F56"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第１４</w:t>
            </w:r>
            <w:r w:rsidR="002E725D" w:rsidRPr="0006332E">
              <w:rPr>
                <w:rFonts w:ascii="メイリオ" w:eastAsia="メイリオ" w:hAnsi="メイリオ" w:cs="メイリオ" w:hint="eastAsia"/>
              </w:rPr>
              <w:t>条　事業者は、指定介護予防通所サービスの提供に当たっては、利用者に係る地域包括支援センターが開催するサービス担当者会議等を通じて、利用者の心身の状況、その置かれている環境、他の保健医療サービス又は福祉サービスの利用状況等の把握に努めなければなら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地域包括支援センター等との連携</w:t>
            </w:r>
            <w:r w:rsidRPr="0006332E">
              <w:rPr>
                <w:rFonts w:ascii="メイリオ" w:eastAsia="メイリオ" w:hAnsi="メイリオ" w:cs="メイリオ" w:hint="eastAsia"/>
              </w:rPr>
              <w:t>）</w:t>
            </w:r>
          </w:p>
          <w:p w:rsidR="002E725D" w:rsidRPr="0006332E" w:rsidRDefault="00F94F56"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第１５</w:t>
            </w:r>
            <w:r w:rsidR="002E725D" w:rsidRPr="0006332E">
              <w:rPr>
                <w:rFonts w:ascii="メイリオ" w:eastAsia="メイリオ" w:hAnsi="メイリオ" w:cs="メイリオ" w:hint="eastAsia"/>
              </w:rPr>
              <w:t>条　事業者は、指定介護予防通所サービスを提供又は提供を終了するに当たっては、利用者又はその家族に対して必要な援助を行うとともに、地域包括支援センターその他保健医療サービス又は福祉サービスを提供する者との密接な連携に努めなければなら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介護予防サービス・支援計画に沿ったサービスの提供</w:t>
            </w:r>
            <w:r w:rsidRPr="0006332E">
              <w:rPr>
                <w:rFonts w:ascii="メイリオ" w:eastAsia="メイリオ" w:hAnsi="メイリオ" w:cs="メイリオ" w:hint="eastAsia"/>
              </w:rPr>
              <w:t>）</w:t>
            </w:r>
          </w:p>
          <w:p w:rsidR="002E725D" w:rsidRPr="0006332E" w:rsidRDefault="00F94F56"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第１６</w:t>
            </w:r>
            <w:r w:rsidR="002E725D" w:rsidRPr="0006332E">
              <w:rPr>
                <w:rFonts w:ascii="メイリオ" w:eastAsia="メイリオ" w:hAnsi="メイリオ" w:cs="メイリオ" w:hint="eastAsia"/>
              </w:rPr>
              <w:t>条　事業所は介護予防サービス・支援計画が作成されている場合は、当該計画</w:t>
            </w:r>
            <w:r w:rsidR="00DE79D3" w:rsidRPr="0006332E">
              <w:rPr>
                <w:rFonts w:ascii="メイリオ" w:eastAsia="メイリオ" w:hAnsi="メイリオ" w:cs="メイリオ" w:hint="eastAsia"/>
              </w:rPr>
              <w:t>に沿った指定介護予防通所サービスを提供しなければならない</w:t>
            </w:r>
            <w:r w:rsidR="002E725D" w:rsidRPr="0006332E">
              <w:rPr>
                <w:rFonts w:ascii="メイリオ" w:eastAsia="メイリオ" w:hAnsi="メイリオ" w:cs="メイリオ" w:hint="eastAsia"/>
              </w:rPr>
              <w:t>。</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介護予防サービス・支援計画の変更の援助</w:t>
            </w:r>
            <w:r w:rsidRPr="0006332E">
              <w:rPr>
                <w:rFonts w:ascii="メイリオ" w:eastAsia="メイリオ" w:hAnsi="メイリオ" w:cs="メイリオ" w:hint="eastAsia"/>
              </w:rPr>
              <w:t>）</w:t>
            </w:r>
          </w:p>
          <w:p w:rsidR="002E725D" w:rsidRPr="0006332E" w:rsidRDefault="00F94F56"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第１７</w:t>
            </w:r>
            <w:r w:rsidR="002E725D" w:rsidRPr="0006332E">
              <w:rPr>
                <w:rFonts w:ascii="メイリオ" w:eastAsia="メイリオ" w:hAnsi="メイリオ" w:cs="メイリオ" w:hint="eastAsia"/>
              </w:rPr>
              <w:t>条　事業者は、利用者が介護予防サービス・支援計画の変更を希望する場合は、当該利用者に係る地域包括支援センターへの連絡その他の必要な援助を行わなければならない。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サービスの提供の記録</w:t>
            </w:r>
            <w:r w:rsidRPr="0006332E">
              <w:rPr>
                <w:rFonts w:ascii="メイリオ" w:eastAsia="メイリオ" w:hAnsi="メイリオ" w:cs="メイリオ" w:hint="eastAsia"/>
              </w:rPr>
              <w:t>）</w:t>
            </w:r>
          </w:p>
          <w:p w:rsidR="002E725D" w:rsidRPr="0006332E" w:rsidRDefault="00F94F56"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第１８</w:t>
            </w:r>
            <w:r w:rsidR="002E725D" w:rsidRPr="0006332E">
              <w:rPr>
                <w:rFonts w:ascii="メイリオ" w:eastAsia="メイリオ" w:hAnsi="メイリオ" w:cs="メイリオ" w:hint="eastAsia"/>
              </w:rPr>
              <w:t>条　事業者は、指定介護予防通所サービスを提供した際には、当該サービスの提供日及び内容、当該サービスについて法第１１５条の４５の３の規定により、利用者に代わって支払を受ける第１号事業支給費の額その他必要な事項を、利用者の介護予防サービス・支援計画を記載した書面又はこれに準ずる書面に記載しなければならない。</w:t>
            </w:r>
          </w:p>
          <w:p w:rsidR="002E725D" w:rsidRPr="0006332E" w:rsidRDefault="002E725D" w:rsidP="007E1148">
            <w:pPr>
              <w:spacing w:line="400" w:lineRule="exact"/>
              <w:ind w:leftChars="100" w:left="210"/>
              <w:rPr>
                <w:rFonts w:ascii="メイリオ" w:eastAsia="メイリオ" w:hAnsi="メイリオ" w:cs="メイリオ"/>
                <w:szCs w:val="21"/>
              </w:rPr>
            </w:pPr>
            <w:r w:rsidRPr="0006332E">
              <w:rPr>
                <w:rFonts w:ascii="メイリオ" w:eastAsia="メイリオ" w:hAnsi="メイリオ" w:cs="メイリオ" w:hint="eastAsia"/>
                <w:szCs w:val="21"/>
              </w:rPr>
              <w:t>２　事業者は、指定介護予防通所サービスを提供した際には、提供した具体的なサービスの内容等を記録するとともに、利用者からの申出があった場合には、文書の交付その他適切な方法により、その情報を利用者に対して提供しなければならない。</w:t>
            </w:r>
          </w:p>
          <w:p w:rsidR="002E725D" w:rsidRPr="0006332E" w:rsidRDefault="00887CDD" w:rsidP="007E1148">
            <w:pPr>
              <w:spacing w:line="400" w:lineRule="exact"/>
              <w:rPr>
                <w:rFonts w:ascii="メイリオ" w:eastAsia="メイリオ" w:hAnsi="メイリオ" w:cs="メイリオ"/>
                <w:szCs w:val="21"/>
              </w:rPr>
            </w:pPr>
            <w:r w:rsidRPr="0006332E">
              <w:rPr>
                <w:rFonts w:ascii="メイリオ" w:eastAsia="メイリオ" w:hAnsi="メイリオ" w:cs="メイリオ" w:hint="eastAsia"/>
                <w:szCs w:val="21"/>
              </w:rPr>
              <w:t>（</w:t>
            </w:r>
            <w:r w:rsidR="00440114" w:rsidRPr="0006332E">
              <w:rPr>
                <w:rFonts w:ascii="メイリオ" w:eastAsia="メイリオ" w:hAnsi="メイリオ" w:cs="メイリオ" w:hint="eastAsia"/>
                <w:szCs w:val="21"/>
              </w:rPr>
              <w:t>サービスに要する費用の額</w:t>
            </w:r>
            <w:r w:rsidRPr="0006332E">
              <w:rPr>
                <w:rFonts w:ascii="メイリオ" w:eastAsia="メイリオ" w:hAnsi="メイリオ" w:cs="メイリオ" w:hint="eastAsia"/>
                <w:szCs w:val="21"/>
              </w:rPr>
              <w:t>）</w:t>
            </w:r>
          </w:p>
          <w:p w:rsidR="00440114" w:rsidRPr="0006332E" w:rsidRDefault="00440114" w:rsidP="00E106AE">
            <w:pPr>
              <w:autoSpaceDE w:val="0"/>
              <w:autoSpaceDN w:val="0"/>
              <w:adjustRightInd w:val="0"/>
              <w:spacing w:line="340" w:lineRule="exact"/>
              <w:ind w:left="208" w:hangingChars="99" w:hanging="208"/>
              <w:jc w:val="left"/>
              <w:rPr>
                <w:rFonts w:ascii="メイリオ" w:eastAsia="メイリオ" w:hAnsi="メイリオ" w:cs="メイリオ"/>
                <w:kern w:val="24"/>
                <w:szCs w:val="21"/>
              </w:rPr>
            </w:pPr>
            <w:r w:rsidRPr="0006332E">
              <w:rPr>
                <w:rFonts w:ascii="メイリオ" w:eastAsia="メイリオ" w:hAnsi="メイリオ" w:cs="メイリオ" w:hint="eastAsia"/>
                <w:kern w:val="24"/>
                <w:szCs w:val="21"/>
              </w:rPr>
              <w:t xml:space="preserve">第１９条　</w:t>
            </w:r>
            <w:r w:rsidRPr="0006332E">
              <w:rPr>
                <w:rFonts w:ascii="メイリオ" w:eastAsia="メイリオ" w:hAnsi="メイリオ" w:cs="メイリオ" w:hint="eastAsia"/>
                <w:szCs w:val="21"/>
              </w:rPr>
              <w:t>指定介護予防通所サービス事業</w:t>
            </w:r>
            <w:r w:rsidRPr="0006332E">
              <w:rPr>
                <w:rFonts w:ascii="メイリオ" w:eastAsia="メイリオ" w:hAnsi="メイリオ" w:cs="メイリオ" w:hint="eastAsia"/>
                <w:kern w:val="24"/>
                <w:szCs w:val="21"/>
              </w:rPr>
              <w:t>に要する費用の額は、豊田市介護予防・日常生活支援総合事業実施要綱別表の区分及びサービスの種類ごとの単位数に、同表に定める１単位の単価を乗じて算定するものとする。</w:t>
            </w:r>
          </w:p>
          <w:p w:rsidR="00440114" w:rsidRPr="0006332E" w:rsidRDefault="00440114" w:rsidP="00E106AE">
            <w:pPr>
              <w:spacing w:line="400" w:lineRule="exact"/>
              <w:ind w:left="210" w:hangingChars="100" w:hanging="210"/>
              <w:rPr>
                <w:rFonts w:ascii="メイリオ" w:eastAsia="メイリオ" w:hAnsi="メイリオ" w:cs="メイリオ"/>
                <w:szCs w:val="21"/>
              </w:rPr>
            </w:pPr>
            <w:r w:rsidRPr="0006332E">
              <w:rPr>
                <w:rFonts w:ascii="メイリオ" w:eastAsia="メイリオ" w:hAnsi="メイリオ" w:cs="メイリオ" w:hint="eastAsia"/>
                <w:kern w:val="24"/>
                <w:szCs w:val="21"/>
              </w:rPr>
              <w:t>２　前項の規定によりサービス事業に要する費用の額を算定した場合において、その額に１円未満の端数があるときは、その端数金額は切り捨てて計算するものとする。</w:t>
            </w:r>
          </w:p>
          <w:p w:rsidR="00440114" w:rsidRPr="0006332E" w:rsidRDefault="00440114" w:rsidP="00E106AE">
            <w:pPr>
              <w:autoSpaceDE w:val="0"/>
              <w:autoSpaceDN w:val="0"/>
              <w:adjustRightInd w:val="0"/>
              <w:spacing w:line="340" w:lineRule="exact"/>
              <w:ind w:left="210" w:hangingChars="100" w:hanging="210"/>
              <w:jc w:val="left"/>
              <w:rPr>
                <w:rFonts w:ascii="メイリオ" w:eastAsia="メイリオ" w:hAnsi="メイリオ" w:cs="メイリオ"/>
                <w:kern w:val="24"/>
                <w:szCs w:val="21"/>
              </w:rPr>
            </w:pPr>
            <w:r w:rsidRPr="0006332E">
              <w:rPr>
                <w:rFonts w:ascii="メイリオ" w:eastAsia="メイリオ" w:hAnsi="メイリオ" w:cs="メイリオ"/>
                <w:kern w:val="24"/>
                <w:szCs w:val="21"/>
              </w:rPr>
              <w:t>（</w:t>
            </w:r>
            <w:r w:rsidRPr="0006332E">
              <w:rPr>
                <w:rFonts w:ascii="メイリオ" w:eastAsia="メイリオ" w:hAnsi="メイリオ" w:cs="メイリオ" w:hint="eastAsia"/>
                <w:kern w:val="24"/>
                <w:szCs w:val="21"/>
              </w:rPr>
              <w:t>サービスに要する費用の支給</w:t>
            </w:r>
            <w:r w:rsidRPr="0006332E">
              <w:rPr>
                <w:rFonts w:ascii="メイリオ" w:eastAsia="メイリオ" w:hAnsi="メイリオ" w:cs="メイリオ"/>
                <w:kern w:val="24"/>
                <w:szCs w:val="21"/>
              </w:rPr>
              <w:t>）</w:t>
            </w:r>
          </w:p>
          <w:p w:rsidR="00440114" w:rsidRPr="0006332E" w:rsidRDefault="00440114" w:rsidP="00E106AE">
            <w:pPr>
              <w:tabs>
                <w:tab w:val="left" w:pos="142"/>
              </w:tabs>
              <w:autoSpaceDE w:val="0"/>
              <w:autoSpaceDN w:val="0"/>
              <w:adjustRightInd w:val="0"/>
              <w:spacing w:line="340" w:lineRule="exact"/>
              <w:ind w:left="220" w:hangingChars="105" w:hanging="220"/>
              <w:jc w:val="left"/>
              <w:rPr>
                <w:rFonts w:ascii="メイリオ" w:eastAsia="メイリオ" w:hAnsi="メイリオ" w:cs="メイリオ"/>
                <w:kern w:val="24"/>
                <w:szCs w:val="21"/>
              </w:rPr>
            </w:pPr>
            <w:r w:rsidRPr="0006332E">
              <w:rPr>
                <w:rFonts w:ascii="メイリオ" w:eastAsia="メイリオ" w:hAnsi="メイリオ" w:cs="メイリオ"/>
                <w:bCs/>
                <w:kern w:val="24"/>
                <w:szCs w:val="21"/>
              </w:rPr>
              <w:t>第</w:t>
            </w:r>
            <w:r w:rsidRPr="0006332E">
              <w:rPr>
                <w:rFonts w:ascii="メイリオ" w:eastAsia="メイリオ" w:hAnsi="メイリオ" w:cs="メイリオ" w:hint="eastAsia"/>
                <w:bCs/>
                <w:kern w:val="24"/>
                <w:szCs w:val="21"/>
              </w:rPr>
              <w:t>２０</w:t>
            </w:r>
            <w:r w:rsidRPr="0006332E">
              <w:rPr>
                <w:rFonts w:ascii="メイリオ" w:eastAsia="メイリオ" w:hAnsi="メイリオ" w:cs="メイリオ"/>
                <w:bCs/>
                <w:kern w:val="24"/>
                <w:szCs w:val="21"/>
              </w:rPr>
              <w:t>条</w:t>
            </w:r>
            <w:r w:rsidRPr="0006332E">
              <w:rPr>
                <w:rFonts w:ascii="メイリオ" w:eastAsia="メイリオ" w:hAnsi="メイリオ" w:cs="メイリオ" w:hint="eastAsia"/>
                <w:kern w:val="24"/>
                <w:szCs w:val="21"/>
              </w:rPr>
              <w:t xml:space="preserve">　市長は、前条第１項の規定により算定された</w:t>
            </w:r>
            <w:r w:rsidRPr="0006332E">
              <w:rPr>
                <w:rFonts w:ascii="メイリオ" w:eastAsia="メイリオ" w:hAnsi="メイリオ" w:cs="メイリオ" w:hint="eastAsia"/>
                <w:szCs w:val="21"/>
              </w:rPr>
              <w:t>指定介護予防通所サービス事業</w:t>
            </w:r>
            <w:r w:rsidRPr="0006332E">
              <w:rPr>
                <w:rFonts w:ascii="メイリオ" w:eastAsia="メイリオ" w:hAnsi="メイリオ" w:cs="メイリオ" w:hint="eastAsia"/>
                <w:kern w:val="24"/>
                <w:szCs w:val="21"/>
              </w:rPr>
              <w:t>に要する費用の額（その額が現に当該サービスに要した費用の額を超えるときは、当該サービスに要した費用の額とする。）の１００分の９０に相当する額を事業者に支払うものとする。</w:t>
            </w:r>
          </w:p>
          <w:p w:rsidR="00440114" w:rsidRPr="0006332E" w:rsidRDefault="00440114" w:rsidP="00AC6042">
            <w:pPr>
              <w:spacing w:line="400" w:lineRule="exact"/>
              <w:ind w:leftChars="100" w:left="210"/>
              <w:rPr>
                <w:rFonts w:ascii="メイリオ" w:eastAsia="メイリオ" w:hAnsi="メイリオ" w:cs="メイリオ"/>
                <w:kern w:val="24"/>
                <w:szCs w:val="21"/>
              </w:rPr>
            </w:pPr>
            <w:r w:rsidRPr="0006332E">
              <w:rPr>
                <w:rFonts w:ascii="メイリオ" w:eastAsia="メイリオ" w:hAnsi="メイリオ" w:cs="メイリオ" w:hint="eastAsia"/>
                <w:kern w:val="24"/>
                <w:szCs w:val="21"/>
              </w:rPr>
              <w:t>２　市長は、</w:t>
            </w:r>
            <w:r w:rsidRPr="0006332E">
              <w:rPr>
                <w:rFonts w:ascii="メイリオ" w:eastAsia="メイリオ" w:hAnsi="メイリオ" w:cs="メイリオ" w:hint="eastAsia"/>
                <w:szCs w:val="21"/>
              </w:rPr>
              <w:t>指定介護予防通所サービス事業</w:t>
            </w:r>
            <w:r w:rsidRPr="0006332E">
              <w:rPr>
                <w:rFonts w:ascii="メイリオ" w:eastAsia="メイリオ" w:hAnsi="メイリオ" w:cs="メイリオ" w:hint="eastAsia"/>
                <w:kern w:val="24"/>
                <w:szCs w:val="21"/>
              </w:rPr>
              <w:t>の利用者が第１号被保険者であって、法第５９条の２に規定する政令で定めるところにより算定した所得の額が同条に規定する政令で定める額以上である居宅要支援被保険者等である場合にあっては、費用額の１００分の８０に相当する額</w:t>
            </w:r>
            <w:r w:rsidR="00E106AE" w:rsidRPr="0006332E">
              <w:rPr>
                <w:rFonts w:ascii="メイリオ" w:eastAsia="メイリオ" w:hAnsi="メイリオ" w:cs="メイリオ" w:hint="eastAsia"/>
                <w:kern w:val="24"/>
                <w:szCs w:val="21"/>
              </w:rPr>
              <w:t>を</w:t>
            </w:r>
            <w:r w:rsidRPr="0006332E">
              <w:rPr>
                <w:rFonts w:ascii="メイリオ" w:eastAsia="メイリオ" w:hAnsi="メイリオ" w:cs="メイリオ" w:hint="eastAsia"/>
                <w:kern w:val="24"/>
                <w:szCs w:val="21"/>
              </w:rPr>
              <w:t>事業者に支払うものとする。</w:t>
            </w:r>
          </w:p>
          <w:p w:rsidR="00875167" w:rsidRPr="0006332E" w:rsidRDefault="00875167" w:rsidP="00875167">
            <w:pPr>
              <w:spacing w:line="400" w:lineRule="exact"/>
              <w:ind w:leftChars="100" w:left="210"/>
              <w:rPr>
                <w:rFonts w:ascii="メイリオ" w:eastAsia="メイリオ" w:hAnsi="メイリオ" w:cs="メイリオ"/>
                <w:i/>
                <w:kern w:val="24"/>
                <w:sz w:val="24"/>
                <w:szCs w:val="24"/>
              </w:rPr>
            </w:pPr>
            <w:r w:rsidRPr="0006332E">
              <w:rPr>
                <w:rFonts w:ascii="メイリオ" w:eastAsia="メイリオ" w:hAnsi="メイリオ" w:cs="メイリオ" w:hint="eastAsia"/>
                <w:kern w:val="24"/>
                <w:szCs w:val="21"/>
              </w:rPr>
              <w:t>３　市長は、</w:t>
            </w:r>
            <w:r w:rsidR="00530750" w:rsidRPr="0006332E">
              <w:rPr>
                <w:rFonts w:ascii="メイリオ" w:eastAsia="メイリオ" w:hAnsi="メイリオ" w:cs="メイリオ" w:hint="eastAsia"/>
                <w:szCs w:val="21"/>
              </w:rPr>
              <w:t>指定介護予防通所サービス事業</w:t>
            </w:r>
            <w:r w:rsidR="00530750" w:rsidRPr="0006332E">
              <w:rPr>
                <w:rFonts w:ascii="メイリオ" w:eastAsia="メイリオ" w:hAnsi="メイリオ" w:cs="メイリオ" w:hint="eastAsia"/>
                <w:kern w:val="24"/>
                <w:szCs w:val="21"/>
              </w:rPr>
              <w:t>の利用者が第１号被保険者であって、</w:t>
            </w:r>
            <w:r w:rsidRPr="0006332E">
              <w:rPr>
                <w:rFonts w:ascii="メイリオ" w:eastAsia="メイリオ" w:hAnsi="メイリオ" w:cs="メイリオ" w:hint="eastAsia"/>
                <w:kern w:val="24"/>
                <w:szCs w:val="21"/>
              </w:rPr>
              <w:t>法第５９条の２第２項に規定する政令で定めるところにより算定した所得の額が同条に規定する政令で定める額以上である居宅要支援被保険者等である場合にあっては、費用額の１００分の７０に相当する額を指定事業者に支払うものとする。</w:t>
            </w:r>
          </w:p>
          <w:p w:rsidR="00E106AE" w:rsidRPr="0006332E" w:rsidRDefault="00875167" w:rsidP="00AC6042">
            <w:pPr>
              <w:spacing w:line="400" w:lineRule="exact"/>
              <w:ind w:leftChars="100" w:left="210"/>
              <w:rPr>
                <w:rFonts w:ascii="メイリオ" w:eastAsia="メイリオ" w:hAnsi="メイリオ" w:cs="メイリオ"/>
                <w:szCs w:val="21"/>
              </w:rPr>
            </w:pPr>
            <w:r w:rsidRPr="0006332E">
              <w:rPr>
                <w:rFonts w:ascii="メイリオ" w:eastAsia="メイリオ" w:hAnsi="メイリオ" w:cs="メイリオ" w:hint="eastAsia"/>
                <w:szCs w:val="21"/>
              </w:rPr>
              <w:t>４</w:t>
            </w:r>
            <w:r w:rsidR="00E106AE" w:rsidRPr="0006332E">
              <w:rPr>
                <w:rFonts w:ascii="メイリオ" w:eastAsia="メイリオ" w:hAnsi="メイリオ" w:cs="メイリオ" w:hint="eastAsia"/>
                <w:szCs w:val="21"/>
              </w:rPr>
              <w:t xml:space="preserve">　事業者は、法定代理受領サービスに該当しない指定介護予防通所サービスを提供した際にその利用者から支払を受ける利用料の額と、第１９条の算定方法により算定された費用の額との間に、不合理な差額が生じないようにしなければならない。</w:t>
            </w:r>
          </w:p>
          <w:p w:rsidR="00E106AE" w:rsidRPr="0006332E" w:rsidRDefault="00875167" w:rsidP="00E106AE">
            <w:pPr>
              <w:spacing w:line="400" w:lineRule="exact"/>
              <w:ind w:firstLineChars="100" w:firstLine="210"/>
              <w:rPr>
                <w:rFonts w:ascii="メイリオ" w:eastAsia="メイリオ" w:hAnsi="メイリオ" w:cs="メイリオ"/>
              </w:rPr>
            </w:pPr>
            <w:r w:rsidRPr="0006332E">
              <w:rPr>
                <w:rFonts w:ascii="メイリオ" w:eastAsia="メイリオ" w:hAnsi="メイリオ" w:cs="メイリオ" w:hint="eastAsia"/>
                <w:szCs w:val="21"/>
              </w:rPr>
              <w:t>５</w:t>
            </w:r>
            <w:r w:rsidR="00E106AE" w:rsidRPr="0006332E">
              <w:rPr>
                <w:rFonts w:ascii="メイリオ" w:eastAsia="メイリオ" w:hAnsi="メイリオ" w:cs="メイリオ" w:hint="eastAsia"/>
                <w:szCs w:val="21"/>
              </w:rPr>
              <w:t xml:space="preserve">　事業者は、第1項</w:t>
            </w:r>
            <w:r w:rsidR="002C13EE" w:rsidRPr="0006332E">
              <w:rPr>
                <w:rFonts w:ascii="メイリオ" w:eastAsia="メイリオ" w:hAnsi="メイリオ" w:cs="メイリオ" w:hint="eastAsia"/>
                <w:szCs w:val="21"/>
              </w:rPr>
              <w:t>又は</w:t>
            </w:r>
            <w:r w:rsidR="00530750" w:rsidRPr="0006332E">
              <w:rPr>
                <w:rFonts w:ascii="メイリオ" w:eastAsia="メイリオ" w:hAnsi="メイリオ" w:cs="メイリオ" w:hint="eastAsia"/>
                <w:szCs w:val="21"/>
              </w:rPr>
              <w:t>第２項又は第３項</w:t>
            </w:r>
            <w:r w:rsidR="00E106AE" w:rsidRPr="0006332E">
              <w:rPr>
                <w:rFonts w:ascii="メイリオ" w:eastAsia="メイリオ" w:hAnsi="メイリオ" w:cs="メイリオ" w:hint="eastAsia"/>
                <w:szCs w:val="21"/>
              </w:rPr>
              <w:t>の支払を受ける額のほか、次の各号に掲げる費用の額の支払を利用者か</w:t>
            </w:r>
            <w:r w:rsidR="00E106AE" w:rsidRPr="0006332E">
              <w:rPr>
                <w:rFonts w:ascii="メイリオ" w:eastAsia="メイリオ" w:hAnsi="メイリオ" w:cs="メイリオ" w:hint="eastAsia"/>
              </w:rPr>
              <w:t>ら受けることができる。</w:t>
            </w:r>
          </w:p>
          <w:p w:rsidR="00E106AE" w:rsidRPr="0006332E" w:rsidRDefault="00E106AE" w:rsidP="00E106AE">
            <w:pPr>
              <w:spacing w:line="400" w:lineRule="exact"/>
              <w:rPr>
                <w:rFonts w:ascii="メイリオ" w:eastAsia="メイリオ" w:hAnsi="メイリオ" w:cs="メイリオ"/>
              </w:rPr>
            </w:pPr>
            <w:r w:rsidRPr="0006332E">
              <w:rPr>
                <w:rFonts w:ascii="メイリオ" w:eastAsia="メイリオ" w:hAnsi="メイリオ" w:cs="メイリオ" w:hint="eastAsia"/>
              </w:rPr>
              <w:t>（１）利用者の選定により通常の事業の実施地域以外の地域に居住する利用者に対して行う送迎に要する費用</w:t>
            </w:r>
          </w:p>
          <w:p w:rsidR="00E106AE" w:rsidRPr="0006332E" w:rsidRDefault="00E106AE" w:rsidP="00E106AE">
            <w:pPr>
              <w:spacing w:line="400" w:lineRule="exact"/>
              <w:rPr>
                <w:rFonts w:ascii="メイリオ" w:eastAsia="メイリオ" w:hAnsi="メイリオ" w:cs="メイリオ"/>
              </w:rPr>
            </w:pPr>
            <w:r w:rsidRPr="0006332E">
              <w:rPr>
                <w:rFonts w:ascii="メイリオ" w:eastAsia="メイリオ" w:hAnsi="メイリオ" w:cs="メイリオ" w:hint="eastAsia"/>
              </w:rPr>
              <w:t>（２）おむつ代</w:t>
            </w:r>
          </w:p>
          <w:p w:rsidR="00E106AE" w:rsidRPr="0006332E" w:rsidRDefault="00E106AE" w:rsidP="00E106AE">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３）前２号に掲げるもののほか、指定介護予防通所サービスの提供において提供される便宜のうち、日常生活においても通常必要となるものに係る費用であって、その利用者に負担させることが適当と認められる費用</w:t>
            </w:r>
          </w:p>
          <w:p w:rsidR="00E106AE" w:rsidRPr="0006332E" w:rsidRDefault="00E86B35" w:rsidP="00E106AE">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６</w:t>
            </w:r>
            <w:r w:rsidR="00E106AE" w:rsidRPr="0006332E">
              <w:rPr>
                <w:rFonts w:ascii="メイリオ" w:eastAsia="メイリオ" w:hAnsi="メイリオ" w:cs="メイリオ" w:hint="eastAsia"/>
              </w:rPr>
              <w:t xml:space="preserve">　事業者は、第４項の費用の額に係るサービスの提供に当たっては、あらかじめ、利用者又はその家族に対し、当該サービスの内容及び費用について説明を行い、利用者の同意を得なければならない。</w:t>
            </w:r>
          </w:p>
          <w:p w:rsidR="00E106AE" w:rsidRPr="0006332E" w:rsidRDefault="00E86B35" w:rsidP="00E86B35">
            <w:pPr>
              <w:spacing w:line="400" w:lineRule="exact"/>
              <w:ind w:leftChars="83" w:left="208" w:hangingChars="16" w:hanging="34"/>
              <w:rPr>
                <w:rFonts w:ascii="メイリオ" w:eastAsia="メイリオ" w:hAnsi="メイリオ" w:cs="メイリオ"/>
                <w:kern w:val="24"/>
                <w:szCs w:val="21"/>
              </w:rPr>
            </w:pPr>
            <w:r w:rsidRPr="0006332E">
              <w:rPr>
                <w:rFonts w:ascii="メイリオ" w:eastAsia="メイリオ" w:hAnsi="メイリオ" w:cs="メイリオ" w:hint="eastAsia"/>
              </w:rPr>
              <w:t>７</w:t>
            </w:r>
            <w:r w:rsidR="00E106AE" w:rsidRPr="0006332E">
              <w:rPr>
                <w:rFonts w:ascii="メイリオ" w:eastAsia="メイリオ" w:hAnsi="メイリオ" w:cs="メイリオ" w:hint="eastAsia"/>
              </w:rPr>
              <w:t xml:space="preserve">　事業者は、事業所ごとに経理を区分するとともに、指定介護予防通所サービスの事業の会計とその他の事業の会計を区分しなければならない。</w:t>
            </w:r>
          </w:p>
          <w:p w:rsidR="00440114" w:rsidRPr="0006332E" w:rsidRDefault="00440114" w:rsidP="00440114">
            <w:pPr>
              <w:tabs>
                <w:tab w:val="left" w:pos="142"/>
              </w:tabs>
              <w:autoSpaceDE w:val="0"/>
              <w:autoSpaceDN w:val="0"/>
              <w:adjustRightInd w:val="0"/>
              <w:spacing w:line="340" w:lineRule="exact"/>
              <w:jc w:val="left"/>
              <w:rPr>
                <w:rFonts w:ascii="メイリオ" w:eastAsia="メイリオ" w:hAnsi="メイリオ" w:cs="メイリオ"/>
                <w:kern w:val="24"/>
                <w:szCs w:val="21"/>
              </w:rPr>
            </w:pPr>
            <w:r w:rsidRPr="0006332E">
              <w:rPr>
                <w:rFonts w:ascii="メイリオ" w:eastAsia="メイリオ" w:hAnsi="メイリオ" w:cs="メイリオ" w:hint="eastAsia"/>
                <w:kern w:val="24"/>
                <w:szCs w:val="21"/>
              </w:rPr>
              <w:t>（利用者負担額）</w:t>
            </w:r>
          </w:p>
          <w:p w:rsidR="002E725D" w:rsidRPr="0006332E" w:rsidRDefault="00440114" w:rsidP="00AC6042">
            <w:pPr>
              <w:spacing w:line="400" w:lineRule="exact"/>
              <w:ind w:left="210" w:hangingChars="100" w:hanging="210"/>
              <w:rPr>
                <w:rFonts w:ascii="メイリオ" w:eastAsia="メイリオ" w:hAnsi="メイリオ" w:cs="メイリオ"/>
                <w:szCs w:val="21"/>
              </w:rPr>
            </w:pPr>
            <w:r w:rsidRPr="0006332E">
              <w:rPr>
                <w:rFonts w:ascii="メイリオ" w:eastAsia="メイリオ" w:hAnsi="メイリオ" w:cs="メイリオ" w:hint="eastAsia"/>
                <w:kern w:val="24"/>
                <w:szCs w:val="21"/>
              </w:rPr>
              <w:t xml:space="preserve">第２１条　</w:t>
            </w:r>
            <w:r w:rsidRPr="0006332E">
              <w:rPr>
                <w:rFonts w:ascii="メイリオ" w:eastAsia="メイリオ" w:hAnsi="メイリオ" w:cs="メイリオ" w:hint="eastAsia"/>
                <w:szCs w:val="21"/>
              </w:rPr>
              <w:t>指定介護予防通所サービス事業</w:t>
            </w:r>
            <w:r w:rsidRPr="0006332E">
              <w:rPr>
                <w:rFonts w:ascii="メイリオ" w:eastAsia="メイリオ" w:hAnsi="メイリオ" w:cs="メイリオ" w:hint="eastAsia"/>
                <w:kern w:val="24"/>
                <w:szCs w:val="21"/>
              </w:rPr>
              <w:t>の利用者が負担する額は、</w:t>
            </w:r>
            <w:r w:rsidR="00875167" w:rsidRPr="0006332E">
              <w:rPr>
                <w:rFonts w:ascii="メイリオ" w:eastAsia="メイリオ" w:hAnsi="メイリオ" w:cs="メイリオ" w:hint="eastAsia"/>
                <w:szCs w:val="21"/>
              </w:rPr>
              <w:t>第１９条の規定により算定した額から、</w:t>
            </w:r>
            <w:r w:rsidR="002C13EE" w:rsidRPr="0006332E">
              <w:rPr>
                <w:rFonts w:ascii="メイリオ" w:eastAsia="メイリオ" w:hAnsi="メイリオ" w:cs="メイリオ" w:hint="eastAsia"/>
                <w:szCs w:val="21"/>
              </w:rPr>
              <w:t>前</w:t>
            </w:r>
            <w:r w:rsidR="00875167" w:rsidRPr="0006332E">
              <w:rPr>
                <w:rFonts w:ascii="メイリオ" w:eastAsia="メイリオ" w:hAnsi="メイリオ" w:cs="メイリオ" w:hint="eastAsia"/>
                <w:szCs w:val="21"/>
              </w:rPr>
              <w:t>条</w:t>
            </w:r>
            <w:r w:rsidR="0046614B" w:rsidRPr="0006332E">
              <w:rPr>
                <w:rFonts w:ascii="メイリオ" w:eastAsia="メイリオ" w:hAnsi="メイリオ" w:cs="メイリオ" w:hint="eastAsia"/>
                <w:szCs w:val="21"/>
              </w:rPr>
              <w:t>第１項</w:t>
            </w:r>
            <w:r w:rsidR="004B7159" w:rsidRPr="0006332E">
              <w:rPr>
                <w:rFonts w:ascii="メイリオ" w:eastAsia="メイリオ" w:hAnsi="メイリオ" w:cs="メイリオ" w:hint="eastAsia"/>
                <w:szCs w:val="21"/>
              </w:rPr>
              <w:t>又は第２項又は</w:t>
            </w:r>
            <w:r w:rsidR="0046614B" w:rsidRPr="0006332E">
              <w:rPr>
                <w:rFonts w:ascii="メイリオ" w:eastAsia="メイリオ" w:hAnsi="メイリオ" w:cs="メイリオ" w:hint="eastAsia"/>
                <w:szCs w:val="21"/>
              </w:rPr>
              <w:t>第３項により</w:t>
            </w:r>
            <w:r w:rsidR="00875167" w:rsidRPr="0006332E">
              <w:rPr>
                <w:rFonts w:ascii="メイリオ" w:eastAsia="メイリオ" w:hAnsi="メイリオ" w:cs="メイリオ" w:hint="eastAsia"/>
                <w:szCs w:val="21"/>
              </w:rPr>
              <w:t>算定した額を減じた額とする。</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保険給付の請求のための証明書の交付</w:t>
            </w:r>
            <w:r w:rsidRPr="0006332E">
              <w:rPr>
                <w:rFonts w:ascii="メイリオ" w:eastAsia="メイリオ" w:hAnsi="メイリオ" w:cs="メイリオ" w:hint="eastAsia"/>
              </w:rPr>
              <w:t>）</w:t>
            </w:r>
          </w:p>
          <w:p w:rsidR="002E725D" w:rsidRPr="0006332E" w:rsidRDefault="00AC6042"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第２２</w:t>
            </w:r>
            <w:r w:rsidR="002E725D" w:rsidRPr="0006332E">
              <w:rPr>
                <w:rFonts w:ascii="メイリオ" w:eastAsia="メイリオ" w:hAnsi="メイリオ" w:cs="メイリオ" w:hint="eastAsia"/>
              </w:rPr>
              <w:t>条　事業者は、法定代理受領サービスに該当しない指定介護予防通所サービスに係る利用料の支払を受けた場合は、提供した指定介護予防通所サービスの内容、費用の額その他必要と認められる事項を記載したサービス提供証明書を利用者に対して交付しなければなら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利用者に関する市への通知</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 xml:space="preserve"> </w:t>
            </w:r>
          </w:p>
          <w:p w:rsidR="002E725D" w:rsidRPr="0006332E" w:rsidRDefault="00AC6042"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第２３</w:t>
            </w:r>
            <w:r w:rsidR="002E725D" w:rsidRPr="0006332E">
              <w:rPr>
                <w:rFonts w:ascii="メイリオ" w:eastAsia="メイリオ" w:hAnsi="メイリオ" w:cs="メイリオ" w:hint="eastAsia"/>
              </w:rPr>
              <w:t xml:space="preserve">条 　事業者は、利用者が次の各号のいずれかに該当する場合は、遅滞なく、意見を付してその旨を市に通知しなければならない。 </w:t>
            </w:r>
          </w:p>
          <w:p w:rsidR="002E725D" w:rsidRPr="0006332E" w:rsidRDefault="00887CDD"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１</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 xml:space="preserve">正当な理由なしに指定介護予防通所サービスの利用に関する指示に従わないことにより、要支援状態の程度を増進させたと認められるとき又は要支援もしくは要介護状態になったと認められるとき。 </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２</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 xml:space="preserve">偽りその他不正な行為によって指定介護予防通所サービスの提供を受け、又は受けようとしたとき。 </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緊急時等の対応</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 xml:space="preserve"> </w:t>
            </w:r>
          </w:p>
          <w:p w:rsidR="002E725D" w:rsidRPr="0006332E" w:rsidRDefault="00AC6042"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第２４</w:t>
            </w:r>
            <w:r w:rsidR="002E725D" w:rsidRPr="0006332E">
              <w:rPr>
                <w:rFonts w:ascii="メイリオ" w:eastAsia="メイリオ" w:hAnsi="メイリオ" w:cs="メイリオ" w:hint="eastAsia"/>
              </w:rPr>
              <w:t>条　従業者等は、指定介護予防通所サービスの提供を行っているときに利用者に病状の急変が生じた場合その他必要な場合は、速やかに主治の医師への連絡を行う等の必要な措置を講じなければならない。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管理者の責務</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 xml:space="preserve"> </w:t>
            </w:r>
          </w:p>
          <w:p w:rsidR="002E725D" w:rsidRPr="0006332E" w:rsidRDefault="00AC6042"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第２５</w:t>
            </w:r>
            <w:r w:rsidR="002E725D" w:rsidRPr="0006332E">
              <w:rPr>
                <w:rFonts w:ascii="メイリオ" w:eastAsia="メイリオ" w:hAnsi="メイリオ" w:cs="メイリオ" w:hint="eastAsia"/>
              </w:rPr>
              <w:t xml:space="preserve">条　事業所の管理者は、事業所の従業者の管理及び指定介護予防通所サービスの利用の申込みに係る調整、業務の実施状況の把握その他の管理を一元的に行うものとする。 </w:t>
            </w:r>
          </w:p>
          <w:p w:rsidR="002E725D" w:rsidRPr="0006332E" w:rsidRDefault="002E725D" w:rsidP="007E1148">
            <w:pPr>
              <w:spacing w:line="400" w:lineRule="exact"/>
              <w:ind w:firstLineChars="100" w:firstLine="210"/>
              <w:rPr>
                <w:rFonts w:ascii="メイリオ" w:eastAsia="メイリオ" w:hAnsi="メイリオ" w:cs="メイリオ"/>
              </w:rPr>
            </w:pPr>
            <w:r w:rsidRPr="0006332E">
              <w:rPr>
                <w:rFonts w:ascii="メイリオ" w:eastAsia="メイリオ" w:hAnsi="メイリオ" w:cs="メイリオ" w:hint="eastAsia"/>
              </w:rPr>
              <w:t>２</w:t>
            </w:r>
            <w:r w:rsidR="00FF111D" w:rsidRPr="0006332E">
              <w:rPr>
                <w:rFonts w:ascii="メイリオ" w:eastAsia="メイリオ" w:hAnsi="メイリオ" w:cs="メイリオ" w:hint="eastAsia"/>
              </w:rPr>
              <w:t xml:space="preserve">　</w:t>
            </w:r>
            <w:r w:rsidRPr="0006332E">
              <w:rPr>
                <w:rFonts w:ascii="メイリオ" w:eastAsia="メイリオ" w:hAnsi="メイリオ" w:cs="メイリオ" w:hint="eastAsia"/>
              </w:rPr>
              <w:t>事業所の管理者は、事業所の従業者にこの</w:t>
            </w:r>
            <w:r w:rsidR="00AF2291" w:rsidRPr="003A2079">
              <w:rPr>
                <w:rFonts w:ascii="メイリオ" w:eastAsia="メイリオ" w:hAnsi="メイリオ" w:cs="メイリオ" w:hint="eastAsia"/>
              </w:rPr>
              <w:t>要綱</w:t>
            </w:r>
            <w:r w:rsidRPr="0006332E">
              <w:rPr>
                <w:rFonts w:ascii="メイリオ" w:eastAsia="メイリオ" w:hAnsi="メイリオ" w:cs="メイリオ" w:hint="eastAsia"/>
              </w:rPr>
              <w:t>の規定を遵守させるため必要な指揮命令を行うものとする。</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運営規程</w:t>
            </w:r>
            <w:r w:rsidRPr="0006332E">
              <w:rPr>
                <w:rFonts w:ascii="メイリオ" w:eastAsia="メイリオ" w:hAnsi="メイリオ" w:cs="メイリオ" w:hint="eastAsia"/>
              </w:rPr>
              <w:t>）</w:t>
            </w:r>
          </w:p>
          <w:p w:rsidR="002E725D" w:rsidRPr="0006332E" w:rsidRDefault="00AC6042"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第２６</w:t>
            </w:r>
            <w:r w:rsidR="002E725D" w:rsidRPr="0006332E">
              <w:rPr>
                <w:rFonts w:ascii="メイリオ" w:eastAsia="メイリオ" w:hAnsi="メイリオ" w:cs="メイリオ" w:hint="eastAsia"/>
              </w:rPr>
              <w:t>条　事業者は、事業所ごとに、次に掲げる事業の運営についての重要事項に関する規程を定めておかなければならない。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１</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事業の目的及び運営の方針</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２</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従業者の職種、員数及び職務の内容</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３</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営業日及び営業時間</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４</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指定介護予防通所サービスの利用定員</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５</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指定介護予防通所サービスの内容及び利用料その他の費用の額</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６</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通常の事業の実施地域</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７</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サービス利用に当たっての留意事項</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８</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緊急時等における対応方法</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９</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非常災害対策</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１０</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その他運営に関する重要事項</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勤務体制の確保等</w:t>
            </w:r>
            <w:r w:rsidRPr="0006332E">
              <w:rPr>
                <w:rFonts w:ascii="メイリオ" w:eastAsia="メイリオ" w:hAnsi="メイリオ" w:cs="メイリオ" w:hint="eastAsia"/>
              </w:rPr>
              <w:t>）</w:t>
            </w:r>
          </w:p>
          <w:p w:rsidR="002E725D" w:rsidRPr="0006332E" w:rsidRDefault="00AC6042"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第２７</w:t>
            </w:r>
            <w:r w:rsidR="002E725D" w:rsidRPr="0006332E">
              <w:rPr>
                <w:rFonts w:ascii="メイリオ" w:eastAsia="メイリオ" w:hAnsi="メイリオ" w:cs="メイリオ" w:hint="eastAsia"/>
              </w:rPr>
              <w:t>条　事業者は、利用者に対し適切な指定介護予防通所サービスを提供できるよう、事業所ごとに、従業者の勤務の体制を定めておかなければならない。</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２　事業者は、事業所ごとに、当該事業所の従業者によって指定介護予防通所サービスを提供しなければならない。ただし、利用者の処遇に直接影響を及ぼさない業務については、この限りでない。</w:t>
            </w:r>
          </w:p>
          <w:p w:rsidR="002E725D" w:rsidRPr="0006332E" w:rsidRDefault="002E725D" w:rsidP="007E1148">
            <w:pPr>
              <w:spacing w:line="400" w:lineRule="exact"/>
              <w:ind w:firstLineChars="100" w:firstLine="210"/>
              <w:rPr>
                <w:rFonts w:ascii="メイリオ" w:eastAsia="メイリオ" w:hAnsi="メイリオ" w:cs="メイリオ"/>
              </w:rPr>
            </w:pPr>
            <w:r w:rsidRPr="0006332E">
              <w:rPr>
                <w:rFonts w:ascii="メイリオ" w:eastAsia="メイリオ" w:hAnsi="メイリオ" w:cs="メイリオ" w:hint="eastAsia"/>
              </w:rPr>
              <w:t>３　事業者は、従業者の資質の向上のために、その研修の機会を確保しなければならない。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定員の遵守</w:t>
            </w:r>
            <w:r w:rsidRPr="0006332E">
              <w:rPr>
                <w:rFonts w:ascii="メイリオ" w:eastAsia="メイリオ" w:hAnsi="メイリオ" w:cs="メイリオ" w:hint="eastAsia"/>
              </w:rPr>
              <w:t>）</w:t>
            </w:r>
          </w:p>
          <w:p w:rsidR="002E725D" w:rsidRPr="0006332E" w:rsidRDefault="00AC6042"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第２８</w:t>
            </w:r>
            <w:r w:rsidR="002E725D" w:rsidRPr="0006332E">
              <w:rPr>
                <w:rFonts w:ascii="メイリオ" w:eastAsia="メイリオ" w:hAnsi="メイリオ" w:cs="メイリオ" w:hint="eastAsia"/>
              </w:rPr>
              <w:t>条　事業者は、利用定員を超えて指定介護予防通所サービスの提供を行ってはならない。ただし、災害その他のやむを得ない事情がある場合は、この限りでない。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非常災害対策</w:t>
            </w:r>
            <w:r w:rsidRPr="0006332E">
              <w:rPr>
                <w:rFonts w:ascii="メイリオ" w:eastAsia="メイリオ" w:hAnsi="メイリオ" w:cs="メイリオ" w:hint="eastAsia"/>
              </w:rPr>
              <w:t>）</w:t>
            </w:r>
          </w:p>
          <w:p w:rsidR="002E725D" w:rsidRPr="0006332E" w:rsidRDefault="00AC6042"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第２９</w:t>
            </w:r>
            <w:r w:rsidR="002E725D" w:rsidRPr="0006332E">
              <w:rPr>
                <w:rFonts w:ascii="メイリオ" w:eastAsia="メイリオ" w:hAnsi="メイリオ" w:cs="メイリオ" w:hint="eastAsia"/>
              </w:rPr>
              <w:t>条　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衛生管理等</w:t>
            </w:r>
            <w:r w:rsidRPr="0006332E">
              <w:rPr>
                <w:rFonts w:ascii="メイリオ" w:eastAsia="メイリオ" w:hAnsi="メイリオ" w:cs="メイリオ" w:hint="eastAsia"/>
              </w:rPr>
              <w:t>）</w:t>
            </w:r>
          </w:p>
          <w:p w:rsidR="002E725D" w:rsidRPr="0006332E" w:rsidRDefault="00AC6042"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第３０</w:t>
            </w:r>
            <w:r w:rsidR="002E725D" w:rsidRPr="0006332E">
              <w:rPr>
                <w:rFonts w:ascii="メイリオ" w:eastAsia="メイリオ" w:hAnsi="メイリオ" w:cs="メイリオ" w:hint="eastAsia"/>
              </w:rPr>
              <w:t>条　事業者は、従業者の清潔の保持及び健康状態について、必要な管理を行わなければならない。</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２　事業者は、利用者の使用する施設、食器その他の設備又は飲用に供する水について、衛生的な管理に努め、又は衛生上必要な措置を講じなければならない。</w:t>
            </w:r>
          </w:p>
          <w:p w:rsidR="002E725D" w:rsidRPr="0006332E" w:rsidRDefault="002E725D" w:rsidP="007E1148">
            <w:pPr>
              <w:spacing w:line="400" w:lineRule="exact"/>
              <w:ind w:firstLineChars="100" w:firstLine="210"/>
              <w:rPr>
                <w:rFonts w:ascii="メイリオ" w:eastAsia="メイリオ" w:hAnsi="メイリオ" w:cs="メイリオ"/>
              </w:rPr>
            </w:pPr>
            <w:r w:rsidRPr="0006332E">
              <w:rPr>
                <w:rFonts w:ascii="メイリオ" w:eastAsia="メイリオ" w:hAnsi="メイリオ" w:cs="メイリオ" w:hint="eastAsia"/>
              </w:rPr>
              <w:t>３　事業者は、当該事業所において感染症が発生し、又はまん延しないように必要な措置を講ずるよう努めなければならない。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掲示</w:t>
            </w:r>
            <w:r w:rsidRPr="0006332E">
              <w:rPr>
                <w:rFonts w:ascii="メイリオ" w:eastAsia="メイリオ" w:hAnsi="メイリオ" w:cs="メイリオ" w:hint="eastAsia"/>
              </w:rPr>
              <w:t>）</w:t>
            </w:r>
          </w:p>
          <w:p w:rsidR="002E725D" w:rsidRPr="0006332E" w:rsidRDefault="00AC6042"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第３１</w:t>
            </w:r>
            <w:r w:rsidR="002E725D" w:rsidRPr="0006332E">
              <w:rPr>
                <w:rFonts w:ascii="メイリオ" w:eastAsia="メイリオ" w:hAnsi="メイリオ" w:cs="メイリオ" w:hint="eastAsia"/>
              </w:rPr>
              <w:t>条　事業者は、事業所の見やすい場所に、運営規程の概要、従業者等の勤務の体制その他の利用申込者のサービスの選択に資すると認められる重要事項を掲示しなければならない。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秘密保持等</w:t>
            </w:r>
            <w:r w:rsidRPr="0006332E">
              <w:rPr>
                <w:rFonts w:ascii="メイリオ" w:eastAsia="メイリオ" w:hAnsi="メイリオ" w:cs="メイリオ" w:hint="eastAsia"/>
              </w:rPr>
              <w:t>）</w:t>
            </w:r>
          </w:p>
          <w:p w:rsidR="002E725D" w:rsidRPr="0006332E" w:rsidRDefault="00AC6042"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第３２</w:t>
            </w:r>
            <w:r w:rsidR="002E725D" w:rsidRPr="0006332E">
              <w:rPr>
                <w:rFonts w:ascii="メイリオ" w:eastAsia="メイリオ" w:hAnsi="メイリオ" w:cs="メイリオ" w:hint="eastAsia"/>
              </w:rPr>
              <w:t>条　事業所の従業者は、正当な理由なく、その業務上知り得た利用者又はその家族の秘密を漏らしてはならない。</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２　事業者は、当該事業所の従業者であった者が、正当な理由がなく、その業務上知り得た利用者又はその家族の秘密を漏らすことがないよう、必要な措置を講じなければならない。</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３　事業者は、サービス担当者会議等において、利用者の個人情報を用いる場合は利用者の同意を、利用者の家族の個人情報を用いる場合は当該家族の同意を、あらかじめ文書により得ておかなければならない。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広告</w:t>
            </w:r>
            <w:r w:rsidRPr="0006332E">
              <w:rPr>
                <w:rFonts w:ascii="メイリオ" w:eastAsia="メイリオ" w:hAnsi="メイリオ" w:cs="メイリオ" w:hint="eastAsia"/>
              </w:rPr>
              <w:t>）</w:t>
            </w:r>
          </w:p>
          <w:p w:rsidR="002E725D" w:rsidRPr="0006332E" w:rsidRDefault="00AC6042"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第３３</w:t>
            </w:r>
            <w:r w:rsidR="002E725D" w:rsidRPr="0006332E">
              <w:rPr>
                <w:rFonts w:ascii="メイリオ" w:eastAsia="メイリオ" w:hAnsi="メイリオ" w:cs="メイリオ" w:hint="eastAsia"/>
              </w:rPr>
              <w:t>条　事業者は、事業所について広告する場合においては、その内容が虚偽又は誇大なものであってはならない。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地域包括支援センター等に対する利益供与の禁止</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 xml:space="preserve"> </w:t>
            </w:r>
          </w:p>
          <w:p w:rsidR="002E725D" w:rsidRPr="0006332E" w:rsidRDefault="00AC6042"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第３４</w:t>
            </w:r>
            <w:r w:rsidR="002E725D" w:rsidRPr="0006332E">
              <w:rPr>
                <w:rFonts w:ascii="メイリオ" w:eastAsia="メイリオ" w:hAnsi="メイリオ" w:cs="メイリオ" w:hint="eastAsia"/>
              </w:rPr>
              <w:t>条　事業者は、地域包括支援センター等又はその従業者に対し、利用者に対して特定の事業者によるサービスを利用させることの対償として、金品その他の財産上の利益を供与してはならない。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苦情処理</w:t>
            </w:r>
            <w:r w:rsidRPr="0006332E">
              <w:rPr>
                <w:rFonts w:ascii="メイリオ" w:eastAsia="メイリオ" w:hAnsi="メイリオ" w:cs="メイリオ" w:hint="eastAsia"/>
              </w:rPr>
              <w:t>）</w:t>
            </w:r>
          </w:p>
          <w:p w:rsidR="002E725D" w:rsidRPr="0006332E" w:rsidRDefault="00AC6042"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第３５</w:t>
            </w:r>
            <w:r w:rsidR="002E725D" w:rsidRPr="0006332E">
              <w:rPr>
                <w:rFonts w:ascii="メイリオ" w:eastAsia="メイリオ" w:hAnsi="メイリオ" w:cs="メイリオ" w:hint="eastAsia"/>
              </w:rPr>
              <w:t>条　事業者は、提供した指定介護予防通所サービスに係る利用者及びその家族からの苦情に迅速かつ適切に対応するために、苦情を受け付けるための窓口を設置する等の必要な措置を講じなければならない。</w:t>
            </w:r>
          </w:p>
          <w:p w:rsidR="002E725D" w:rsidRPr="0006332E" w:rsidRDefault="002E725D" w:rsidP="007E1148">
            <w:pPr>
              <w:spacing w:line="400" w:lineRule="exact"/>
              <w:ind w:firstLineChars="100" w:firstLine="210"/>
              <w:rPr>
                <w:rFonts w:ascii="メイリオ" w:eastAsia="メイリオ" w:hAnsi="メイリオ" w:cs="メイリオ"/>
              </w:rPr>
            </w:pPr>
            <w:r w:rsidRPr="0006332E">
              <w:rPr>
                <w:rFonts w:ascii="メイリオ" w:eastAsia="メイリオ" w:hAnsi="メイリオ" w:cs="メイリオ" w:hint="eastAsia"/>
              </w:rPr>
              <w:t>２　事業者は、前項の苦情を受け付けた場合には、当該苦情の内容等を記録しなければならない。</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３　事業者は、提供した指定介護予防通所サービスに関し、法第１１５条の７第１項及び法第１１５条の４５の７第１項の規定により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rsidR="002E725D" w:rsidRPr="0006332E" w:rsidRDefault="002E725D" w:rsidP="007E1148">
            <w:pPr>
              <w:spacing w:line="400" w:lineRule="exact"/>
              <w:ind w:firstLineChars="100" w:firstLine="210"/>
              <w:rPr>
                <w:rFonts w:ascii="メイリオ" w:eastAsia="メイリオ" w:hAnsi="メイリオ" w:cs="メイリオ"/>
              </w:rPr>
            </w:pPr>
            <w:r w:rsidRPr="0006332E">
              <w:rPr>
                <w:rFonts w:ascii="メイリオ" w:eastAsia="メイリオ" w:hAnsi="メイリオ" w:cs="メイリオ" w:hint="eastAsia"/>
              </w:rPr>
              <w:t>４　事業者は、市からの求めがあった場合には、前項の改善の内容を市に報告しなければならない。</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５　事業者は、提供した指定介護予防通所サービスに係る利用者からの苦情に関して国民健康保険団体連合会</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国民健康保険法</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昭和３３年法律第１９２号</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第４５条第５項に規定する国民健康保険団体連合会をいう。以下同じ。</w:t>
            </w:r>
            <w:r w:rsidR="00887CDD" w:rsidRPr="0006332E">
              <w:rPr>
                <w:rFonts w:ascii="メイリオ" w:eastAsia="メイリオ" w:hAnsi="メイリオ" w:cs="メイリオ" w:hint="eastAsia"/>
              </w:rPr>
              <w:t>）</w:t>
            </w:r>
            <w:r w:rsidRPr="0006332E">
              <w:rPr>
                <w:rFonts w:ascii="メイリオ" w:eastAsia="メイリオ" w:hAnsi="メイリオ" w:cs="メイリオ" w:hint="eastAsia"/>
              </w:rPr>
              <w:t>が行う法第１７６条第１項第三号の調査に協力するとともに、国民健康保険団体連合会から指導又は助言を受けた場合においては、当該指導又は助言に従って必要な改善を行わなければならない。</w:t>
            </w:r>
          </w:p>
          <w:p w:rsidR="002E725D" w:rsidRPr="0006332E" w:rsidRDefault="002E725D" w:rsidP="007E1148">
            <w:pPr>
              <w:spacing w:line="400" w:lineRule="exact"/>
              <w:ind w:firstLineChars="100" w:firstLine="210"/>
              <w:rPr>
                <w:ins w:id="1" w:author="Administrator" w:date="2015-06-24T17:02:00Z"/>
                <w:rFonts w:ascii="メイリオ" w:eastAsia="メイリオ" w:hAnsi="メイリオ" w:cs="メイリオ"/>
              </w:rPr>
            </w:pPr>
            <w:r w:rsidRPr="0006332E">
              <w:rPr>
                <w:rFonts w:ascii="メイリオ" w:eastAsia="メイリオ" w:hAnsi="メイリオ" w:cs="メイリオ" w:hint="eastAsia"/>
              </w:rPr>
              <w:t>６　事業者は、国民健康保険団体連合会からの求めがあった場合には、前項の改善の内容を国民健康保険団体連合会に報告しなければならない。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事故発生時の対応</w:t>
            </w:r>
            <w:r w:rsidRPr="0006332E">
              <w:rPr>
                <w:rFonts w:ascii="メイリオ" w:eastAsia="メイリオ" w:hAnsi="メイリオ" w:cs="メイリオ" w:hint="eastAsia"/>
              </w:rPr>
              <w:t>）</w:t>
            </w:r>
          </w:p>
          <w:p w:rsidR="002E725D" w:rsidRPr="0006332E" w:rsidRDefault="00AC6042"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第３６</w:t>
            </w:r>
            <w:r w:rsidR="002E725D" w:rsidRPr="0006332E">
              <w:rPr>
                <w:rFonts w:ascii="メイリオ" w:eastAsia="メイリオ" w:hAnsi="メイリオ" w:cs="メイリオ" w:hint="eastAsia"/>
              </w:rPr>
              <w:t>条　事業者は、利用者に対する指定介護予防通所サービスの提供により事故が発生した場合は、市、当該利用者の家族、当該利用者に係る介護予防ケアマネジメントを行う地域包括支援センターに連絡を行うとともに、必要な措置を講じなければならない。</w:t>
            </w:r>
          </w:p>
          <w:p w:rsidR="002E725D" w:rsidRPr="0006332E" w:rsidRDefault="002E725D" w:rsidP="007E1148">
            <w:pPr>
              <w:spacing w:line="400" w:lineRule="exact"/>
              <w:ind w:firstLineChars="100" w:firstLine="210"/>
              <w:rPr>
                <w:rFonts w:ascii="メイリオ" w:eastAsia="メイリオ" w:hAnsi="メイリオ" w:cs="メイリオ"/>
              </w:rPr>
            </w:pPr>
            <w:r w:rsidRPr="0006332E">
              <w:rPr>
                <w:rFonts w:ascii="メイリオ" w:eastAsia="メイリオ" w:hAnsi="メイリオ" w:cs="メイリオ" w:hint="eastAsia"/>
              </w:rPr>
              <w:t>２　事業者は、前項の事故の状況及び事故に際して採った措置について記録しなければならない。</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３　事業者は、利用者に対する指定介護予防通所サービスの提供により賠償すべき事故が発生した場合は、損害賠償を速やかに行わなければならない。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記録の整備</w:t>
            </w:r>
            <w:r w:rsidRPr="0006332E">
              <w:rPr>
                <w:rFonts w:ascii="メイリオ" w:eastAsia="メイリオ" w:hAnsi="メイリオ" w:cs="メイリオ" w:hint="eastAsia"/>
              </w:rPr>
              <w:t>）</w:t>
            </w:r>
          </w:p>
          <w:p w:rsidR="002E725D" w:rsidRPr="0006332E" w:rsidRDefault="00AC6042"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第３７</w:t>
            </w:r>
            <w:r w:rsidR="002E725D" w:rsidRPr="0006332E">
              <w:rPr>
                <w:rFonts w:ascii="メイリオ" w:eastAsia="メイリオ" w:hAnsi="メイリオ" w:cs="メイリオ" w:hint="eastAsia"/>
              </w:rPr>
              <w:t>条　事業者は、従業者、設備、備品及び会計に関する諸記録を整備しておかなければならない。</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２　事業者は、利用者に対する指定介護予防通所サービスの提供に関する次の各号に掲げる記録を整備し、その完結の日から５年間保存しなければならない。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AC2185" w:rsidRPr="0006332E">
              <w:rPr>
                <w:rFonts w:ascii="メイリオ" w:eastAsia="メイリオ" w:hAnsi="メイリオ" w:cs="メイリオ" w:hint="eastAsia"/>
              </w:rPr>
              <w:t>１</w:t>
            </w:r>
            <w:r w:rsidRPr="0006332E">
              <w:rPr>
                <w:rFonts w:ascii="メイリオ" w:eastAsia="メイリオ" w:hAnsi="メイリオ" w:cs="メイリオ" w:hint="eastAsia"/>
              </w:rPr>
              <w:t>）</w:t>
            </w:r>
            <w:r w:rsidR="00AC2185" w:rsidRPr="0006332E">
              <w:rPr>
                <w:rFonts w:ascii="メイリオ" w:eastAsia="メイリオ" w:hAnsi="メイリオ" w:cs="メイリオ" w:hint="eastAsia"/>
              </w:rPr>
              <w:t>第３</w:t>
            </w:r>
            <w:r w:rsidR="008343A4" w:rsidRPr="0006332E">
              <w:rPr>
                <w:rFonts w:ascii="メイリオ" w:eastAsia="メイリオ" w:hAnsi="メイリオ" w:cs="メイリオ" w:hint="eastAsia"/>
              </w:rPr>
              <w:t>９</w:t>
            </w:r>
            <w:r w:rsidR="00AC2185" w:rsidRPr="0006332E">
              <w:rPr>
                <w:rFonts w:ascii="メイリオ" w:eastAsia="メイリオ" w:hAnsi="メイリオ" w:cs="メイリオ" w:hint="eastAsia"/>
              </w:rPr>
              <w:t>条第１項第２号の</w:t>
            </w:r>
            <w:r w:rsidR="002E725D" w:rsidRPr="0006332E">
              <w:rPr>
                <w:rFonts w:ascii="メイリオ" w:eastAsia="メイリオ" w:hAnsi="メイリオ" w:cs="メイリオ" w:hint="eastAsia"/>
              </w:rPr>
              <w:t>介護予防通所サービス個別計画</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FE77A8" w:rsidRPr="0006332E">
              <w:rPr>
                <w:rFonts w:ascii="メイリオ" w:eastAsia="メイリオ" w:hAnsi="メイリオ" w:cs="メイリオ" w:hint="eastAsia"/>
              </w:rPr>
              <w:t>２</w:t>
            </w:r>
            <w:r w:rsidRPr="0006332E">
              <w:rPr>
                <w:rFonts w:ascii="メイリオ" w:eastAsia="メイリオ" w:hAnsi="メイリオ" w:cs="メイリオ" w:hint="eastAsia"/>
              </w:rPr>
              <w:t>）</w:t>
            </w:r>
            <w:r w:rsidR="00FE77A8" w:rsidRPr="0006332E">
              <w:rPr>
                <w:rFonts w:ascii="メイリオ" w:eastAsia="メイリオ" w:hAnsi="メイリオ" w:cs="メイリオ" w:hint="eastAsia"/>
              </w:rPr>
              <w:t>第１８</w:t>
            </w:r>
            <w:r w:rsidR="002E725D" w:rsidRPr="0006332E">
              <w:rPr>
                <w:rFonts w:ascii="メイリオ" w:eastAsia="メイリオ" w:hAnsi="メイリオ" w:cs="メイリオ" w:hint="eastAsia"/>
              </w:rPr>
              <w:t>条第２項に規定する提供した具体的なサービスの内容等の記録</w:t>
            </w:r>
          </w:p>
          <w:p w:rsidR="009650E3"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9650E3" w:rsidRPr="0006332E">
              <w:rPr>
                <w:rFonts w:ascii="メイリオ" w:eastAsia="メイリオ" w:hAnsi="メイリオ" w:cs="メイリオ" w:hint="eastAsia"/>
              </w:rPr>
              <w:t>３</w:t>
            </w:r>
            <w:r w:rsidRPr="0006332E">
              <w:rPr>
                <w:rFonts w:ascii="メイリオ" w:eastAsia="メイリオ" w:hAnsi="メイリオ" w:cs="メイリオ" w:hint="eastAsia"/>
              </w:rPr>
              <w:t>）</w:t>
            </w:r>
            <w:r w:rsidR="00AC2185" w:rsidRPr="0006332E">
              <w:rPr>
                <w:rFonts w:ascii="メイリオ" w:eastAsia="メイリオ" w:hAnsi="メイリオ" w:cs="メイリオ" w:hint="eastAsia"/>
              </w:rPr>
              <w:t>第２</w:t>
            </w:r>
            <w:r w:rsidR="008343A4" w:rsidRPr="0006332E">
              <w:rPr>
                <w:rFonts w:ascii="メイリオ" w:eastAsia="メイリオ" w:hAnsi="メイリオ" w:cs="メイリオ" w:hint="eastAsia"/>
              </w:rPr>
              <w:t>３</w:t>
            </w:r>
            <w:r w:rsidR="00AC2185" w:rsidRPr="0006332E">
              <w:rPr>
                <w:rFonts w:ascii="メイリオ" w:eastAsia="メイリオ" w:hAnsi="メイリオ" w:cs="メイリオ" w:hint="eastAsia"/>
              </w:rPr>
              <w:t>条に規定する市への通知に係る記録</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４</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第３</w:t>
            </w:r>
            <w:r w:rsidR="008343A4" w:rsidRPr="0006332E">
              <w:rPr>
                <w:rFonts w:ascii="メイリオ" w:eastAsia="メイリオ" w:hAnsi="メイリオ" w:cs="メイリオ" w:hint="eastAsia"/>
              </w:rPr>
              <w:t>５</w:t>
            </w:r>
            <w:r w:rsidR="002E725D" w:rsidRPr="0006332E">
              <w:rPr>
                <w:rFonts w:ascii="メイリオ" w:eastAsia="メイリオ" w:hAnsi="メイリオ" w:cs="メイリオ" w:hint="eastAsia"/>
              </w:rPr>
              <w:t>条第２項に規定する苦情の内容等の記録</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FE77A8" w:rsidRPr="0006332E">
              <w:rPr>
                <w:rFonts w:ascii="メイリオ" w:eastAsia="メイリオ" w:hAnsi="メイリオ" w:cs="メイリオ" w:hint="eastAsia"/>
              </w:rPr>
              <w:t>５</w:t>
            </w:r>
            <w:r w:rsidRPr="0006332E">
              <w:rPr>
                <w:rFonts w:ascii="メイリオ" w:eastAsia="メイリオ" w:hAnsi="メイリオ" w:cs="メイリオ" w:hint="eastAsia"/>
              </w:rPr>
              <w:t>）</w:t>
            </w:r>
            <w:r w:rsidR="008343A4" w:rsidRPr="0006332E">
              <w:rPr>
                <w:rFonts w:ascii="メイリオ" w:eastAsia="メイリオ" w:hAnsi="メイリオ" w:cs="メイリオ" w:hint="eastAsia"/>
              </w:rPr>
              <w:t>第３６</w:t>
            </w:r>
            <w:r w:rsidR="002E725D" w:rsidRPr="0006332E">
              <w:rPr>
                <w:rFonts w:ascii="メイリオ" w:eastAsia="メイリオ" w:hAnsi="メイリオ" w:cs="メイリオ" w:hint="eastAsia"/>
              </w:rPr>
              <w:t>条第２項に規定する事故の状況及び事故に際して採った処置についての記録</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指定介護予防通所サービスの基本取扱方針</w:t>
            </w:r>
            <w:r w:rsidRPr="0006332E">
              <w:rPr>
                <w:rFonts w:ascii="メイリオ" w:eastAsia="メイリオ" w:hAnsi="メイリオ" w:cs="メイリオ" w:hint="eastAsia"/>
              </w:rPr>
              <w:t>）</w:t>
            </w:r>
          </w:p>
          <w:p w:rsidR="002E725D" w:rsidRPr="0006332E" w:rsidRDefault="00AC6042"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第３８</w:t>
            </w:r>
            <w:r w:rsidR="002E725D" w:rsidRPr="0006332E">
              <w:rPr>
                <w:rFonts w:ascii="メイリオ" w:eastAsia="メイリオ" w:hAnsi="メイリオ" w:cs="メイリオ" w:hint="eastAsia"/>
              </w:rPr>
              <w:t>条　指定介護予防通所サービスは、利用者の介護予防に資するよう、その目標を設定し、計画的に行われなければならない。</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２　事業者は、自らその提供する介護予防通所サービスの質の評価を行うとともに主治の医師又は歯科医師とも連携を図りつつ、常にその改善を図らなければならない。</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３　事業者は、指定介護予防通所サービスの提供に当たり、単に利用者の運動器の向上、栄養状態の改善、口腔機能の向上等の特定の心身機能に着目した改善等を目的とするものでなく、当該心身機能の改善等を通じて、利用者ができる限り要支援状態または要介護状態とならないで自立した日常生活を営むことができるよう支援することを目的とするものであることを常に意識してサービスの提供に当たらなければならない。</w:t>
            </w:r>
          </w:p>
          <w:p w:rsidR="002E725D" w:rsidRPr="0006332E" w:rsidRDefault="002E725D" w:rsidP="007E1148">
            <w:pPr>
              <w:spacing w:line="400" w:lineRule="exact"/>
              <w:ind w:firstLineChars="100" w:firstLine="210"/>
              <w:rPr>
                <w:rFonts w:ascii="メイリオ" w:eastAsia="メイリオ" w:hAnsi="メイリオ" w:cs="メイリオ"/>
              </w:rPr>
            </w:pPr>
            <w:r w:rsidRPr="0006332E">
              <w:rPr>
                <w:rFonts w:ascii="メイリオ" w:eastAsia="メイリオ" w:hAnsi="メイリオ" w:cs="メイリオ" w:hint="eastAsia"/>
              </w:rPr>
              <w:t>４　事業者は、利用者がその有する能力を最大限活用することができるような方法によるサービスの提供に努めなければならない。</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５　事業者は、指定介護予防通所サービスの提供に当たり、利用者とのコミュニケーションを十分に図ることその他の様々な方法により、利用者が主体的に事業に参加するよう適切な働きかけに努めなければなら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指定介護予防通所サービスの具体的取扱方針</w:t>
            </w:r>
            <w:r w:rsidRPr="0006332E">
              <w:rPr>
                <w:rFonts w:ascii="メイリオ" w:eastAsia="メイリオ" w:hAnsi="メイリオ" w:cs="メイリオ" w:hint="eastAsia"/>
              </w:rPr>
              <w:t>）</w:t>
            </w:r>
          </w:p>
          <w:p w:rsidR="002E725D" w:rsidRPr="0006332E" w:rsidRDefault="00AC6042"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第３９</w:t>
            </w:r>
            <w:r w:rsidR="002E725D" w:rsidRPr="0006332E">
              <w:rPr>
                <w:rFonts w:ascii="メイリオ" w:eastAsia="メイリオ" w:hAnsi="メイリオ" w:cs="メイリオ" w:hint="eastAsia"/>
              </w:rPr>
              <w:t>条　指定介護予防通所サービスの方針は、第６条に規定する基本方針及び前条に規定する基本取扱方針に基づき、次に掲げるところによるものとする。</w:t>
            </w:r>
          </w:p>
          <w:p w:rsidR="002E725D" w:rsidRPr="0006332E" w:rsidRDefault="00887CDD"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１</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指定介護予防通所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ものとする。</w:t>
            </w:r>
          </w:p>
          <w:p w:rsidR="002E725D" w:rsidRPr="0006332E" w:rsidRDefault="00887CDD"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２</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事業所の管理者は、前号に規定する利用者の日常生活全般の状況及び希望を踏まえて、指定介護予防通所サービスの目標、当該目標を達成するための</w:t>
            </w:r>
            <w:r w:rsidR="00AC2185" w:rsidRPr="0006332E">
              <w:rPr>
                <w:rFonts w:ascii="メイリオ" w:eastAsia="メイリオ" w:hAnsi="メイリオ" w:cs="メイリオ" w:hint="eastAsia"/>
              </w:rPr>
              <w:t>具体的なサービスの内容、サービスの提供を行う期間等を記載した</w:t>
            </w:r>
            <w:r w:rsidR="002E725D" w:rsidRPr="0006332E">
              <w:rPr>
                <w:rFonts w:ascii="メイリオ" w:eastAsia="メイリオ" w:hAnsi="メイリオ" w:cs="メイリオ" w:hint="eastAsia"/>
              </w:rPr>
              <w:t>介護予防通所サービス個別計画を作成するものとする。</w:t>
            </w:r>
          </w:p>
          <w:p w:rsidR="002E725D" w:rsidRPr="0006332E" w:rsidRDefault="00887CDD"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w:t>
            </w:r>
            <w:r w:rsidR="00AC2185" w:rsidRPr="0006332E">
              <w:rPr>
                <w:rFonts w:ascii="メイリオ" w:eastAsia="メイリオ" w:hAnsi="メイリオ" w:cs="メイリオ" w:hint="eastAsia"/>
              </w:rPr>
              <w:t>３</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介護予防通所サービス個別計画は、既に介護予防サービス・支援計画が作成されている場合は、当該計画の内容に沿って作成しなければならない。</w:t>
            </w:r>
          </w:p>
          <w:p w:rsidR="002E725D" w:rsidRPr="0006332E" w:rsidRDefault="00887CDD"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w:t>
            </w:r>
            <w:r w:rsidR="00AC2185" w:rsidRPr="0006332E">
              <w:rPr>
                <w:rFonts w:ascii="メイリオ" w:eastAsia="メイリオ" w:hAnsi="メイリオ" w:cs="メイリオ" w:hint="eastAsia"/>
              </w:rPr>
              <w:t>４</w:t>
            </w:r>
            <w:r w:rsidRPr="0006332E">
              <w:rPr>
                <w:rFonts w:ascii="メイリオ" w:eastAsia="メイリオ" w:hAnsi="メイリオ" w:cs="メイリオ" w:hint="eastAsia"/>
              </w:rPr>
              <w:t>）</w:t>
            </w:r>
            <w:r w:rsidR="00AC2185" w:rsidRPr="0006332E">
              <w:rPr>
                <w:rFonts w:ascii="メイリオ" w:eastAsia="メイリオ" w:hAnsi="メイリオ" w:cs="メイリオ" w:hint="eastAsia"/>
              </w:rPr>
              <w:t>事業所の管理者は、</w:t>
            </w:r>
            <w:r w:rsidR="002E725D" w:rsidRPr="0006332E">
              <w:rPr>
                <w:rFonts w:ascii="メイリオ" w:eastAsia="メイリオ" w:hAnsi="メイリオ" w:cs="メイリオ" w:hint="eastAsia"/>
              </w:rPr>
              <w:t>介護予防通所サービス個別計画の作成に当たっては、その内容について利用者又はその家族に対して説明し、利用者の同意を得なければならない。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５</w:t>
            </w:r>
            <w:r w:rsidRPr="0006332E">
              <w:rPr>
                <w:rFonts w:ascii="メイリオ" w:eastAsia="メイリオ" w:hAnsi="メイリオ" w:cs="メイリオ" w:hint="eastAsia"/>
              </w:rPr>
              <w:t>）</w:t>
            </w:r>
            <w:r w:rsidR="00AC2185" w:rsidRPr="0006332E">
              <w:rPr>
                <w:rFonts w:ascii="メイリオ" w:eastAsia="メイリオ" w:hAnsi="メイリオ" w:cs="メイリオ" w:hint="eastAsia"/>
              </w:rPr>
              <w:t>事業所の管理者は、</w:t>
            </w:r>
            <w:r w:rsidR="002E725D" w:rsidRPr="0006332E">
              <w:rPr>
                <w:rFonts w:ascii="メイリオ" w:eastAsia="メイリオ" w:hAnsi="メイリオ" w:cs="メイリオ" w:hint="eastAsia"/>
              </w:rPr>
              <w:t>介護予防通所サービス個別計画を作成した際には、当該計画を利用者に交付しなければならない。</w:t>
            </w:r>
          </w:p>
          <w:p w:rsidR="002E725D" w:rsidRPr="0006332E" w:rsidRDefault="00887CDD"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６</w:t>
            </w:r>
            <w:r w:rsidRPr="0006332E">
              <w:rPr>
                <w:rFonts w:ascii="メイリオ" w:eastAsia="メイリオ" w:hAnsi="メイリオ" w:cs="メイリオ" w:hint="eastAsia"/>
              </w:rPr>
              <w:t>）</w:t>
            </w:r>
            <w:r w:rsidR="00AC2185" w:rsidRPr="0006332E">
              <w:rPr>
                <w:rFonts w:ascii="メイリオ" w:eastAsia="メイリオ" w:hAnsi="メイリオ" w:cs="メイリオ" w:hint="eastAsia"/>
              </w:rPr>
              <w:t>指定介護予防通所サービスの提供に当たっては、</w:t>
            </w:r>
            <w:r w:rsidR="002E725D" w:rsidRPr="0006332E">
              <w:rPr>
                <w:rFonts w:ascii="メイリオ" w:eastAsia="メイリオ" w:hAnsi="メイリオ" w:cs="メイリオ" w:hint="eastAsia"/>
              </w:rPr>
              <w:t>介護予防通所サービス個別計画に基づき、利用者が日常生活を営むのに必要な支援を行うものとする。</w:t>
            </w:r>
          </w:p>
          <w:p w:rsidR="002E725D" w:rsidRPr="0006332E" w:rsidRDefault="00887CDD"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７</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指定介護予防通所サービスの提供に当たっては、懇切丁寧に行うことを旨とし、利用者又はその家族に対し、サービスの提供方法等について、理解しやすいように説明を行うものとする。</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８</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指定介護予防通所サービスの提供に当たっては、介護技術の進歩に対応し、適切な介護技術をもってサービスの提供を行うものとする。</w:t>
            </w:r>
          </w:p>
          <w:p w:rsidR="002E725D" w:rsidRPr="0006332E" w:rsidRDefault="00887CDD"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w:t>
            </w:r>
            <w:r w:rsidR="00AC2185" w:rsidRPr="0006332E">
              <w:rPr>
                <w:rFonts w:ascii="メイリオ" w:eastAsia="メイリオ" w:hAnsi="メイリオ" w:cs="メイリオ" w:hint="eastAsia"/>
              </w:rPr>
              <w:t>９</w:t>
            </w:r>
            <w:r w:rsidRPr="0006332E">
              <w:rPr>
                <w:rFonts w:ascii="メイリオ" w:eastAsia="メイリオ" w:hAnsi="メイリオ" w:cs="メイリオ" w:hint="eastAsia"/>
              </w:rPr>
              <w:t>）</w:t>
            </w:r>
            <w:r w:rsidR="00AC2185" w:rsidRPr="0006332E">
              <w:rPr>
                <w:rFonts w:ascii="メイリオ" w:eastAsia="メイリオ" w:hAnsi="メイリオ" w:cs="メイリオ" w:hint="eastAsia"/>
              </w:rPr>
              <w:t>事業所の管理者は、</w:t>
            </w:r>
            <w:r w:rsidR="002E725D" w:rsidRPr="0006332E">
              <w:rPr>
                <w:rFonts w:ascii="メイリオ" w:eastAsia="メイリオ" w:hAnsi="メイリオ" w:cs="メイリオ" w:hint="eastAsia"/>
              </w:rPr>
              <w:t>介護予防通所サービス個別計画に基づく</w:t>
            </w:r>
            <w:r w:rsidR="00AC2185" w:rsidRPr="0006332E">
              <w:rPr>
                <w:rFonts w:ascii="メイリオ" w:eastAsia="メイリオ" w:hAnsi="メイリオ" w:cs="メイリオ" w:hint="eastAsia"/>
              </w:rPr>
              <w:t>サービスの提供の開始時から、少なくとも１月に１回は、当該</w:t>
            </w:r>
            <w:r w:rsidR="002E725D" w:rsidRPr="0006332E">
              <w:rPr>
                <w:rFonts w:ascii="メイリオ" w:eastAsia="メイリオ" w:hAnsi="メイリオ" w:cs="メイリオ" w:hint="eastAsia"/>
              </w:rPr>
              <w:t>介護予防通所サービス個別計画に係る利用者の状態、当該利用者に対するサービスの提供状況等について、当該サービスの提供に係る介護予防サービス・支</w:t>
            </w:r>
            <w:r w:rsidR="00AC2185" w:rsidRPr="0006332E">
              <w:rPr>
                <w:rFonts w:ascii="メイリオ" w:eastAsia="メイリオ" w:hAnsi="メイリオ" w:cs="メイリオ" w:hint="eastAsia"/>
              </w:rPr>
              <w:t>援計画を作成した地域包括支援センターに報告するとともに、当該</w:t>
            </w:r>
            <w:r w:rsidR="002E725D" w:rsidRPr="0006332E">
              <w:rPr>
                <w:rFonts w:ascii="メイリオ" w:eastAsia="メイリオ" w:hAnsi="メイリオ" w:cs="メイリオ" w:hint="eastAsia"/>
              </w:rPr>
              <w:t>介護予防通所サービス個別計画に記載した</w:t>
            </w:r>
            <w:r w:rsidR="00AC2185" w:rsidRPr="0006332E">
              <w:rPr>
                <w:rFonts w:ascii="メイリオ" w:eastAsia="メイリオ" w:hAnsi="メイリオ" w:cs="メイリオ" w:hint="eastAsia"/>
              </w:rPr>
              <w:t>サービスの提供を行う期間が終了するまでに、少なくとも１回は、</w:t>
            </w:r>
            <w:r w:rsidR="002E725D" w:rsidRPr="0006332E">
              <w:rPr>
                <w:rFonts w:ascii="メイリオ" w:eastAsia="メイリオ" w:hAnsi="メイリオ" w:cs="メイリオ" w:hint="eastAsia"/>
              </w:rPr>
              <w:t>介護予防通所サービス個別計画の実施状況の把握</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以下、「モニタリング」という。</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を行うものとする。</w:t>
            </w:r>
          </w:p>
          <w:p w:rsidR="002E725D" w:rsidRPr="0006332E" w:rsidRDefault="00887CDD"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１０</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事業所の管理者は、モニタリングの結果を記録し、当該記録を当該サービスの提供に係る介護予防サービス・支援計画を作成した地域包括支援センターに報告しなければならない。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１１</w:t>
            </w: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事業所の管理者は、モニタリングの結果を踏まえ、必要に応じて指定介護予防通所サービス個別計画の変更を行うものとする。</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AC2185" w:rsidRPr="0006332E">
              <w:rPr>
                <w:rFonts w:ascii="メイリオ" w:eastAsia="メイリオ" w:hAnsi="メイリオ" w:cs="メイリオ" w:hint="eastAsia"/>
              </w:rPr>
              <w:t>１２</w:t>
            </w:r>
            <w:r w:rsidRPr="0006332E">
              <w:rPr>
                <w:rFonts w:ascii="メイリオ" w:eastAsia="メイリオ" w:hAnsi="メイリオ" w:cs="メイリオ" w:hint="eastAsia"/>
              </w:rPr>
              <w:t>）</w:t>
            </w:r>
            <w:r w:rsidR="00AC2185" w:rsidRPr="0006332E">
              <w:rPr>
                <w:rFonts w:ascii="メイリオ" w:eastAsia="メイリオ" w:hAnsi="メイリオ" w:cs="メイリオ" w:hint="eastAsia"/>
              </w:rPr>
              <w:t>第１号から第１０号までの規定は、前号に規定する</w:t>
            </w:r>
            <w:r w:rsidR="002E725D" w:rsidRPr="0006332E">
              <w:rPr>
                <w:rFonts w:ascii="メイリオ" w:eastAsia="メイリオ" w:hAnsi="メイリオ" w:cs="メイリオ" w:hint="eastAsia"/>
              </w:rPr>
              <w:t>介護予防通所サービス個別計画の変更について準用する。</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指定介護予防通所サービスの提供に当たっての留意点</w:t>
            </w:r>
            <w:r w:rsidRPr="0006332E">
              <w:rPr>
                <w:rFonts w:ascii="メイリオ" w:eastAsia="メイリオ" w:hAnsi="メイリオ" w:cs="メイリオ" w:hint="eastAsia"/>
              </w:rPr>
              <w:t>）</w:t>
            </w:r>
          </w:p>
          <w:p w:rsidR="002E725D" w:rsidRPr="0006332E" w:rsidRDefault="00AC6042"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第４０</w:t>
            </w:r>
            <w:r w:rsidR="002E725D" w:rsidRPr="0006332E">
              <w:rPr>
                <w:rFonts w:ascii="メイリオ" w:eastAsia="メイリオ" w:hAnsi="メイリオ" w:cs="メイリオ" w:hint="eastAsia"/>
              </w:rPr>
              <w:t>条　指定介護予防通所サービスの提供に当たっては、介護予防の効果を最大限高める観点から、次に掲げる事項に留意しながら行わなければならない。</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１　事業者は、サービスの提供に当たり、介護予防ケアマネジメントにおけるアセスメントにおいて把握された課題、指定介護予防通所サービスの提供による当該課題に係る改善状況等を踏まえつつ、効率的かつ柔軟なサービスの提供に努めること。</w:t>
            </w:r>
          </w:p>
          <w:p w:rsidR="002E725D" w:rsidRPr="0006332E" w:rsidRDefault="002E725D" w:rsidP="007E1148">
            <w:pPr>
              <w:spacing w:line="400" w:lineRule="exact"/>
              <w:ind w:firstLineChars="100" w:firstLine="210"/>
              <w:rPr>
                <w:rFonts w:ascii="メイリオ" w:eastAsia="メイリオ" w:hAnsi="メイリオ" w:cs="メイリオ"/>
              </w:rPr>
            </w:pPr>
            <w:r w:rsidRPr="0006332E">
              <w:rPr>
                <w:rFonts w:ascii="メイリオ" w:eastAsia="メイリオ" w:hAnsi="メイリオ" w:cs="メイリオ" w:hint="eastAsia"/>
              </w:rPr>
              <w:t>２　事業者は、サービスを提供するに当たっては、国内外の文献等において有効性が確認されている等の適切なものとすること。</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３　事業者は、サービスの提供に当たり、利用者が虚弱な高齢者であることに十分に配慮し、利用者に危険が伴うような強い負荷を伴うサービスの提供は行わないとともに、次条に規定する安全管理体制等の確保を図ること等を通じて、利用者の安全面に最大限配慮すること。</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安全管理体制等の確保</w:t>
            </w:r>
            <w:r w:rsidRPr="0006332E">
              <w:rPr>
                <w:rFonts w:ascii="メイリオ" w:eastAsia="メイリオ" w:hAnsi="メイリオ" w:cs="メイリオ" w:hint="eastAsia"/>
              </w:rPr>
              <w:t>）</w:t>
            </w:r>
          </w:p>
          <w:p w:rsidR="002E725D" w:rsidRPr="0006332E" w:rsidRDefault="00AC6042"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第４１</w:t>
            </w:r>
            <w:r w:rsidR="002E725D" w:rsidRPr="0006332E">
              <w:rPr>
                <w:rFonts w:ascii="メイリオ" w:eastAsia="メイリオ" w:hAnsi="メイリオ" w:cs="メイリオ" w:hint="eastAsia"/>
              </w:rPr>
              <w:t>条　事業者は、サービスの提供を行っているときに利用者に病状の急変等が生じた場合に備え、緊急時マニュアル等を作成し、その事業所内の従業者に周知徹底を図るとともに、速やかに主治の医師への連絡を行えるよう、緊急時の連絡方法をあらかじめ定めておかなければならない。</w:t>
            </w:r>
          </w:p>
          <w:p w:rsidR="002E725D" w:rsidRPr="0006332E" w:rsidRDefault="002E725D" w:rsidP="007E1148">
            <w:pPr>
              <w:spacing w:line="400" w:lineRule="exact"/>
              <w:ind w:firstLineChars="100" w:firstLine="210"/>
              <w:rPr>
                <w:rFonts w:ascii="メイリオ" w:eastAsia="メイリオ" w:hAnsi="メイリオ" w:cs="メイリオ"/>
              </w:rPr>
            </w:pPr>
            <w:r w:rsidRPr="0006332E">
              <w:rPr>
                <w:rFonts w:ascii="メイリオ" w:eastAsia="メイリオ" w:hAnsi="メイリオ" w:cs="メイリオ" w:hint="eastAsia"/>
              </w:rPr>
              <w:t>２　事業者は、サービスの提供に当たり、転倒等を防止するための環境整備に努めなければならない。</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３　事業者は、サービスの提供に当たり、事前に脈拍や血圧等を測定する等利用者の当日の体調を確認するとともに、無理のない適度なサービスの内容とするよう努めなければならない。</w:t>
            </w:r>
          </w:p>
          <w:p w:rsidR="002E725D" w:rsidRPr="0006332E" w:rsidRDefault="002E725D" w:rsidP="007E1148">
            <w:pPr>
              <w:spacing w:line="400" w:lineRule="exact"/>
              <w:ind w:leftChars="100" w:left="210"/>
              <w:rPr>
                <w:rFonts w:ascii="メイリオ" w:eastAsia="メイリオ" w:hAnsi="メイリオ" w:cs="メイリオ"/>
              </w:rPr>
            </w:pPr>
            <w:r w:rsidRPr="0006332E">
              <w:rPr>
                <w:rFonts w:ascii="メイリオ" w:eastAsia="メイリオ" w:hAnsi="メイリオ" w:cs="メイリオ" w:hint="eastAsia"/>
              </w:rPr>
              <w:t>４　事業者は、サービスの提供を行っているときにおいても、利用者の体調の変化に常に気を配り、病状の急変等が生じた場合その他必要な場合には、速やかに主治の医師への連絡を行う等の必要な措置を講じなければならない。</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様式</w:t>
            </w:r>
            <w:r w:rsidRPr="0006332E">
              <w:rPr>
                <w:rFonts w:ascii="メイリオ" w:eastAsia="メイリオ" w:hAnsi="メイリオ" w:cs="メイリオ" w:hint="eastAsia"/>
              </w:rPr>
              <w:t>）</w:t>
            </w:r>
          </w:p>
          <w:p w:rsidR="002E725D" w:rsidRPr="0006332E" w:rsidRDefault="00AC6042" w:rsidP="007E1148">
            <w:pPr>
              <w:spacing w:line="400" w:lineRule="exact"/>
              <w:ind w:left="210" w:hangingChars="100" w:hanging="210"/>
              <w:rPr>
                <w:rFonts w:ascii="メイリオ" w:eastAsia="メイリオ" w:hAnsi="メイリオ" w:cs="メイリオ"/>
              </w:rPr>
            </w:pPr>
            <w:r w:rsidRPr="0006332E">
              <w:rPr>
                <w:rFonts w:ascii="メイリオ" w:eastAsia="メイリオ" w:hAnsi="メイリオ" w:cs="メイリオ" w:hint="eastAsia"/>
              </w:rPr>
              <w:t>第４２</w:t>
            </w:r>
            <w:r w:rsidR="002E725D" w:rsidRPr="0006332E">
              <w:rPr>
                <w:rFonts w:ascii="メイリオ" w:eastAsia="メイリオ" w:hAnsi="メイリオ" w:cs="メイリオ" w:hint="eastAsia"/>
              </w:rPr>
              <w:t>条　介護予防・日常生活支援総合事業における指定介護予防通所サービスの実施に係る手続きに必要な様式については、別表に定めるとおりとする。</w:t>
            </w:r>
          </w:p>
          <w:p w:rsidR="002E725D" w:rsidRPr="0006332E" w:rsidRDefault="00887CD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w:t>
            </w:r>
            <w:r w:rsidR="002E725D" w:rsidRPr="0006332E">
              <w:rPr>
                <w:rFonts w:ascii="メイリオ" w:eastAsia="メイリオ" w:hAnsi="メイリオ" w:cs="メイリオ" w:hint="eastAsia"/>
              </w:rPr>
              <w:t>委任</w:t>
            </w:r>
            <w:r w:rsidRPr="0006332E">
              <w:rPr>
                <w:rFonts w:ascii="メイリオ" w:eastAsia="メイリオ" w:hAnsi="メイリオ" w:cs="メイリオ" w:hint="eastAsia"/>
              </w:rPr>
              <w:t>）</w:t>
            </w:r>
          </w:p>
          <w:p w:rsidR="002E725D" w:rsidRPr="0006332E" w:rsidRDefault="002E725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第４</w:t>
            </w:r>
            <w:r w:rsidR="00E74623" w:rsidRPr="003A2079">
              <w:rPr>
                <w:rFonts w:ascii="メイリオ" w:eastAsia="メイリオ" w:hAnsi="メイリオ" w:cs="メイリオ" w:hint="eastAsia"/>
              </w:rPr>
              <w:t>３</w:t>
            </w:r>
            <w:r w:rsidRPr="0006332E">
              <w:rPr>
                <w:rFonts w:ascii="メイリオ" w:eastAsia="メイリオ" w:hAnsi="メイリオ" w:cs="メイリオ" w:hint="eastAsia"/>
              </w:rPr>
              <w:t>条　この要綱に定めるもののほか、必要な事項については、市長が別に定める。</w:t>
            </w:r>
          </w:p>
          <w:p w:rsidR="00A050B4" w:rsidRPr="0006332E" w:rsidRDefault="00A050B4" w:rsidP="007E1148">
            <w:pPr>
              <w:spacing w:line="400" w:lineRule="exact"/>
              <w:rPr>
                <w:rFonts w:ascii="メイリオ" w:eastAsia="メイリオ" w:hAnsi="メイリオ" w:cs="メイリオ"/>
              </w:rPr>
            </w:pPr>
          </w:p>
          <w:p w:rsidR="002E725D" w:rsidRPr="003A2079" w:rsidRDefault="002E725D"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 xml:space="preserve">　　　</w:t>
            </w:r>
            <w:r w:rsidR="00517BA1" w:rsidRPr="003A2079">
              <w:rPr>
                <w:rFonts w:ascii="メイリオ" w:eastAsia="メイリオ" w:hAnsi="メイリオ" w:cs="メイリオ" w:hint="eastAsia"/>
              </w:rPr>
              <w:t>附</w:t>
            </w:r>
            <w:r w:rsidRPr="003A2079">
              <w:rPr>
                <w:rFonts w:ascii="メイリオ" w:eastAsia="メイリオ" w:hAnsi="メイリオ" w:cs="メイリオ" w:hint="eastAsia"/>
              </w:rPr>
              <w:t xml:space="preserve">　則</w:t>
            </w:r>
            <w:bookmarkStart w:id="2" w:name="_GoBack"/>
            <w:bookmarkEnd w:id="2"/>
          </w:p>
          <w:p w:rsidR="00517BA1" w:rsidRDefault="002E725D" w:rsidP="007E1148">
            <w:pPr>
              <w:spacing w:line="400" w:lineRule="exact"/>
              <w:rPr>
                <w:rFonts w:ascii="メイリオ" w:eastAsia="メイリオ" w:hAnsi="メイリオ" w:cs="メイリオ"/>
              </w:rPr>
            </w:pPr>
            <w:r w:rsidRPr="003A2079">
              <w:rPr>
                <w:rFonts w:ascii="メイリオ" w:eastAsia="メイリオ" w:hAnsi="メイリオ" w:cs="メイリオ" w:hint="eastAsia"/>
              </w:rPr>
              <w:t xml:space="preserve">　</w:t>
            </w:r>
            <w:r w:rsidR="00517BA1" w:rsidRPr="003A2079">
              <w:rPr>
                <w:rFonts w:ascii="メイリオ" w:eastAsia="メイリオ" w:hAnsi="メイリオ" w:cs="メイリオ" w:hint="eastAsia"/>
              </w:rPr>
              <w:t>（施行期日）</w:t>
            </w:r>
          </w:p>
          <w:p w:rsidR="002E725D" w:rsidRPr="0006332E" w:rsidRDefault="002E725D" w:rsidP="00517BA1">
            <w:pPr>
              <w:spacing w:line="400" w:lineRule="exact"/>
              <w:ind w:firstLineChars="100" w:firstLine="210"/>
              <w:rPr>
                <w:rFonts w:ascii="メイリオ" w:eastAsia="メイリオ" w:hAnsi="メイリオ" w:cs="メイリオ"/>
              </w:rPr>
            </w:pPr>
            <w:r w:rsidRPr="0006332E">
              <w:rPr>
                <w:rFonts w:ascii="メイリオ" w:eastAsia="メイリオ" w:hAnsi="メイリオ" w:cs="メイリオ" w:hint="eastAsia"/>
              </w:rPr>
              <w:t>この要綱は、平成２９年４月１日から施行する。</w:t>
            </w:r>
          </w:p>
          <w:p w:rsidR="002E725D" w:rsidRPr="0006332E" w:rsidRDefault="00875167" w:rsidP="007E1148">
            <w:pPr>
              <w:spacing w:line="400" w:lineRule="exact"/>
              <w:rPr>
                <w:rFonts w:ascii="メイリオ" w:eastAsia="メイリオ" w:hAnsi="メイリオ" w:cs="メイリオ"/>
              </w:rPr>
            </w:pPr>
            <w:r w:rsidRPr="0006332E">
              <w:rPr>
                <w:rFonts w:ascii="メイリオ" w:eastAsia="メイリオ" w:hAnsi="メイリオ" w:cs="メイリオ" w:hint="eastAsia"/>
              </w:rPr>
              <w:t xml:space="preserve">　この要綱は、平成３１年</w:t>
            </w:r>
            <w:r w:rsidR="00D34DD5" w:rsidRPr="0006332E">
              <w:rPr>
                <w:rFonts w:ascii="メイリオ" w:eastAsia="メイリオ" w:hAnsi="メイリオ" w:cs="メイリオ" w:hint="eastAsia"/>
              </w:rPr>
              <w:t>４</w:t>
            </w:r>
            <w:r w:rsidRPr="0006332E">
              <w:rPr>
                <w:rFonts w:ascii="メイリオ" w:eastAsia="メイリオ" w:hAnsi="メイリオ" w:cs="メイリオ" w:hint="eastAsia"/>
              </w:rPr>
              <w:t>月１日から施行する。</w:t>
            </w:r>
          </w:p>
          <w:p w:rsidR="002E725D" w:rsidRPr="0006332E" w:rsidRDefault="00517BA1" w:rsidP="007E1148">
            <w:pPr>
              <w:spacing w:line="400" w:lineRule="exact"/>
              <w:rPr>
                <w:rFonts w:ascii="メイリオ" w:eastAsia="メイリオ" w:hAnsi="メイリオ" w:cs="メイリオ"/>
              </w:rPr>
            </w:pPr>
            <w:r>
              <w:rPr>
                <w:rFonts w:ascii="メイリオ" w:eastAsia="メイリオ" w:hAnsi="メイリオ" w:cs="メイリオ"/>
              </w:rPr>
              <w:t xml:space="preserve">　</w:t>
            </w:r>
            <w:r w:rsidRPr="003A2079">
              <w:rPr>
                <w:rFonts w:ascii="メイリオ" w:eastAsia="メイリオ" w:hAnsi="メイリオ" w:cs="メイリオ" w:hint="eastAsia"/>
              </w:rPr>
              <w:t>この要綱は、令和</w:t>
            </w:r>
            <w:r w:rsidR="0089343B" w:rsidRPr="003A2079">
              <w:rPr>
                <w:rFonts w:ascii="メイリオ" w:eastAsia="メイリオ" w:hAnsi="メイリオ" w:cs="メイリオ" w:hint="eastAsia"/>
              </w:rPr>
              <w:t>３</w:t>
            </w:r>
            <w:r w:rsidRPr="003A2079">
              <w:rPr>
                <w:rFonts w:ascii="メイリオ" w:eastAsia="メイリオ" w:hAnsi="メイリオ" w:cs="メイリオ" w:hint="eastAsia"/>
              </w:rPr>
              <w:t>年</w:t>
            </w:r>
            <w:r w:rsidR="0089343B" w:rsidRPr="003A2079">
              <w:rPr>
                <w:rFonts w:ascii="メイリオ" w:eastAsia="メイリオ" w:hAnsi="メイリオ" w:cs="メイリオ" w:hint="eastAsia"/>
              </w:rPr>
              <w:t>４</w:t>
            </w:r>
            <w:r w:rsidRPr="003A2079">
              <w:rPr>
                <w:rFonts w:ascii="メイリオ" w:eastAsia="メイリオ" w:hAnsi="メイリオ" w:cs="メイリオ" w:hint="eastAsia"/>
              </w:rPr>
              <w:t>月</w:t>
            </w:r>
            <w:r w:rsidR="0089343B" w:rsidRPr="003A2079">
              <w:rPr>
                <w:rFonts w:ascii="メイリオ" w:eastAsia="メイリオ" w:hAnsi="メイリオ" w:cs="メイリオ" w:hint="eastAsia"/>
              </w:rPr>
              <w:t>１</w:t>
            </w:r>
            <w:r w:rsidRPr="003A2079">
              <w:rPr>
                <w:rFonts w:ascii="メイリオ" w:eastAsia="メイリオ" w:hAnsi="メイリオ" w:cs="メイリオ" w:hint="eastAsia"/>
              </w:rPr>
              <w:t>日から施行する。</w:t>
            </w:r>
          </w:p>
          <w:p w:rsidR="00486344" w:rsidRPr="0006332E" w:rsidRDefault="00486344" w:rsidP="007E1148">
            <w:pPr>
              <w:spacing w:line="400" w:lineRule="exact"/>
              <w:rPr>
                <w:rFonts w:ascii="メイリオ" w:eastAsia="メイリオ" w:hAnsi="メイリオ" w:cs="メイリオ"/>
              </w:rPr>
            </w:pPr>
          </w:p>
          <w:p w:rsidR="00403026" w:rsidRPr="0006332E" w:rsidRDefault="00403026" w:rsidP="007E1148">
            <w:pPr>
              <w:spacing w:line="400" w:lineRule="exact"/>
              <w:rPr>
                <w:rFonts w:ascii="メイリオ" w:eastAsia="メイリオ" w:hAnsi="メイリオ" w:cs="メイリオ"/>
              </w:rPr>
            </w:pPr>
          </w:p>
          <w:p w:rsidR="007E1148" w:rsidRPr="0006332E" w:rsidRDefault="007E1148" w:rsidP="007E1148">
            <w:pPr>
              <w:spacing w:line="400" w:lineRule="exact"/>
              <w:rPr>
                <w:rFonts w:ascii="メイリオ" w:eastAsia="メイリオ" w:hAnsi="メイリオ" w:cs="メイリオ"/>
              </w:rPr>
            </w:pPr>
          </w:p>
          <w:p w:rsidR="002E725D" w:rsidRPr="0006332E" w:rsidRDefault="002E725D" w:rsidP="007E1148">
            <w:pPr>
              <w:spacing w:line="400" w:lineRule="exact"/>
              <w:rPr>
                <w:rFonts w:ascii="メイリオ" w:eastAsia="メイリオ" w:hAnsi="メイリオ" w:cs="メイリオ"/>
                <w:u w:val="single"/>
              </w:rPr>
            </w:pPr>
            <w:r w:rsidRPr="0006332E">
              <w:rPr>
                <w:rFonts w:ascii="メイリオ" w:eastAsia="メイリオ" w:hAnsi="メイリオ" w:cs="メイリオ" w:hint="eastAsia"/>
                <w:u w:val="single"/>
              </w:rPr>
              <w:t>別表</w:t>
            </w:r>
          </w:p>
          <w:tbl>
            <w:tblPr>
              <w:tblW w:w="4867" w:type="pct"/>
              <w:tblCellSpacing w:w="15" w:type="dxa"/>
              <w:tblCellMar>
                <w:top w:w="15" w:type="dxa"/>
                <w:left w:w="15" w:type="dxa"/>
                <w:bottom w:w="15" w:type="dxa"/>
                <w:right w:w="15" w:type="dxa"/>
              </w:tblCellMar>
              <w:tblLook w:val="04A0" w:firstRow="1" w:lastRow="0" w:firstColumn="1" w:lastColumn="0" w:noHBand="0" w:noVBand="1"/>
            </w:tblPr>
            <w:tblGrid>
              <w:gridCol w:w="6359"/>
              <w:gridCol w:w="7091"/>
            </w:tblGrid>
            <w:tr w:rsidR="0006332E" w:rsidRPr="0006332E" w:rsidTr="001D1C06">
              <w:trPr>
                <w:tblHeader/>
                <w:tblCellSpacing w:w="15" w:type="dxa"/>
              </w:trPr>
              <w:tc>
                <w:tcPr>
                  <w:tcW w:w="2342" w:type="pct"/>
                  <w:vAlign w:val="center"/>
                  <w:hideMark/>
                </w:tcPr>
                <w:p w:rsidR="002E725D" w:rsidRPr="0006332E" w:rsidRDefault="002E725D" w:rsidP="007E1148">
                  <w:pPr>
                    <w:spacing w:line="400" w:lineRule="exact"/>
                    <w:rPr>
                      <w:rFonts w:ascii="メイリオ" w:eastAsia="メイリオ" w:hAnsi="メイリオ" w:cs="メイリオ"/>
                      <w:u w:val="single"/>
                    </w:rPr>
                  </w:pPr>
                </w:p>
              </w:tc>
              <w:tc>
                <w:tcPr>
                  <w:tcW w:w="2614" w:type="pct"/>
                  <w:vAlign w:val="center"/>
                  <w:hideMark/>
                </w:tcPr>
                <w:p w:rsidR="002E725D" w:rsidRPr="0006332E" w:rsidRDefault="002E725D" w:rsidP="007E1148">
                  <w:pPr>
                    <w:spacing w:line="400" w:lineRule="exact"/>
                    <w:rPr>
                      <w:rFonts w:ascii="メイリオ" w:eastAsia="メイリオ" w:hAnsi="メイリオ" w:cs="メイリオ"/>
                      <w:u w:val="single"/>
                    </w:rPr>
                  </w:pPr>
                </w:p>
              </w:tc>
            </w:tr>
            <w:tr w:rsidR="0006332E" w:rsidRPr="0006332E" w:rsidTr="001D1C06">
              <w:trPr>
                <w:tblCellSpacing w:w="15" w:type="dxa"/>
              </w:trPr>
              <w:tc>
                <w:tcPr>
                  <w:tcW w:w="2342" w:type="pct"/>
                  <w:tcBorders>
                    <w:top w:val="single" w:sz="4" w:space="0" w:color="auto"/>
                    <w:left w:val="single" w:sz="4" w:space="0" w:color="auto"/>
                    <w:bottom w:val="single" w:sz="4" w:space="0" w:color="auto"/>
                    <w:right w:val="single" w:sz="4" w:space="0" w:color="auto"/>
                  </w:tcBorders>
                  <w:vAlign w:val="center"/>
                  <w:hideMark/>
                </w:tcPr>
                <w:p w:rsidR="002E725D" w:rsidRPr="0006332E" w:rsidRDefault="002E725D" w:rsidP="007E1148">
                  <w:pPr>
                    <w:spacing w:line="400" w:lineRule="exact"/>
                    <w:rPr>
                      <w:rFonts w:ascii="メイリオ" w:eastAsia="メイリオ" w:hAnsi="メイリオ" w:cs="メイリオ"/>
                      <w:u w:val="single"/>
                    </w:rPr>
                  </w:pPr>
                  <w:r w:rsidRPr="0006332E">
                    <w:rPr>
                      <w:rFonts w:ascii="メイリオ" w:eastAsia="メイリオ" w:hAnsi="メイリオ" w:cs="メイリオ"/>
                      <w:u w:val="single"/>
                    </w:rPr>
                    <w:t>様式名</w:t>
                  </w:r>
                </w:p>
              </w:tc>
              <w:tc>
                <w:tcPr>
                  <w:tcW w:w="2614" w:type="pct"/>
                  <w:tcBorders>
                    <w:top w:val="single" w:sz="4" w:space="0" w:color="auto"/>
                    <w:left w:val="single" w:sz="4" w:space="0" w:color="auto"/>
                    <w:bottom w:val="single" w:sz="4" w:space="0" w:color="auto"/>
                    <w:right w:val="single" w:sz="4" w:space="0" w:color="auto"/>
                  </w:tcBorders>
                  <w:vAlign w:val="center"/>
                  <w:hideMark/>
                </w:tcPr>
                <w:p w:rsidR="002E725D" w:rsidRPr="0006332E" w:rsidRDefault="002E725D" w:rsidP="007E1148">
                  <w:pPr>
                    <w:spacing w:line="400" w:lineRule="exact"/>
                    <w:rPr>
                      <w:rFonts w:ascii="メイリオ" w:eastAsia="メイリオ" w:hAnsi="メイリオ" w:cs="メイリオ"/>
                      <w:u w:val="single"/>
                    </w:rPr>
                  </w:pPr>
                  <w:r w:rsidRPr="0006332E">
                    <w:rPr>
                      <w:rFonts w:ascii="メイリオ" w:eastAsia="メイリオ" w:hAnsi="メイリオ" w:cs="メイリオ"/>
                      <w:u w:val="single"/>
                    </w:rPr>
                    <w:t>様式番号</w:t>
                  </w:r>
                </w:p>
              </w:tc>
            </w:tr>
            <w:tr w:rsidR="0006332E" w:rsidRPr="0006332E" w:rsidTr="001D1C06">
              <w:trPr>
                <w:tblCellSpacing w:w="15" w:type="dxa"/>
              </w:trPr>
              <w:tc>
                <w:tcPr>
                  <w:tcW w:w="2342" w:type="pct"/>
                  <w:tcBorders>
                    <w:top w:val="single" w:sz="4" w:space="0" w:color="auto"/>
                    <w:left w:val="single" w:sz="4" w:space="0" w:color="auto"/>
                    <w:bottom w:val="single" w:sz="4" w:space="0" w:color="auto"/>
                    <w:right w:val="single" w:sz="4" w:space="0" w:color="auto"/>
                  </w:tcBorders>
                  <w:vAlign w:val="center"/>
                  <w:hideMark/>
                </w:tcPr>
                <w:p w:rsidR="002E725D" w:rsidRPr="0006332E" w:rsidRDefault="00887CDD" w:rsidP="007E1148">
                  <w:pPr>
                    <w:spacing w:line="400" w:lineRule="exact"/>
                    <w:rPr>
                      <w:rFonts w:ascii="メイリオ" w:eastAsia="メイリオ" w:hAnsi="メイリオ" w:cs="メイリオ"/>
                      <w:u w:val="single"/>
                    </w:rPr>
                  </w:pPr>
                  <w:r w:rsidRPr="0006332E">
                    <w:rPr>
                      <w:rFonts w:ascii="メイリオ" w:eastAsia="メイリオ" w:hAnsi="メイリオ" w:cs="メイリオ" w:hint="eastAsia"/>
                      <w:u w:val="single"/>
                    </w:rPr>
                    <w:t>（</w:t>
                  </w:r>
                  <w:r w:rsidR="002E725D" w:rsidRPr="0006332E">
                    <w:rPr>
                      <w:rFonts w:ascii="メイリオ" w:eastAsia="メイリオ" w:hAnsi="メイリオ" w:cs="メイリオ" w:hint="eastAsia"/>
                      <w:u w:val="single"/>
                    </w:rPr>
                    <w:t>１</w:t>
                  </w:r>
                  <w:r w:rsidRPr="0006332E">
                    <w:rPr>
                      <w:rFonts w:ascii="メイリオ" w:eastAsia="メイリオ" w:hAnsi="メイリオ" w:cs="メイリオ" w:hint="eastAsia"/>
                      <w:u w:val="single"/>
                    </w:rPr>
                    <w:t>）</w:t>
                  </w:r>
                  <w:r w:rsidR="002E725D" w:rsidRPr="0006332E">
                    <w:rPr>
                      <w:rFonts w:ascii="メイリオ" w:eastAsia="メイリオ" w:hAnsi="メイリオ" w:cs="メイリオ"/>
                      <w:u w:val="single"/>
                    </w:rPr>
                    <w:t>指定申請書</w:t>
                  </w:r>
                </w:p>
              </w:tc>
              <w:tc>
                <w:tcPr>
                  <w:tcW w:w="2614" w:type="pct"/>
                  <w:tcBorders>
                    <w:top w:val="single" w:sz="4" w:space="0" w:color="auto"/>
                    <w:left w:val="single" w:sz="4" w:space="0" w:color="auto"/>
                    <w:bottom w:val="single" w:sz="4" w:space="0" w:color="auto"/>
                    <w:right w:val="single" w:sz="4" w:space="0" w:color="auto"/>
                  </w:tcBorders>
                  <w:vAlign w:val="center"/>
                  <w:hideMark/>
                </w:tcPr>
                <w:p w:rsidR="002E725D" w:rsidRPr="0006332E" w:rsidRDefault="002E725D" w:rsidP="007E1148">
                  <w:pPr>
                    <w:spacing w:line="400" w:lineRule="exact"/>
                    <w:rPr>
                      <w:rFonts w:ascii="メイリオ" w:eastAsia="メイリオ" w:hAnsi="メイリオ" w:cs="メイリオ"/>
                      <w:u w:val="single"/>
                    </w:rPr>
                  </w:pPr>
                  <w:r w:rsidRPr="0006332E">
                    <w:rPr>
                      <w:rFonts w:ascii="メイリオ" w:eastAsia="メイリオ" w:hAnsi="メイリオ" w:cs="メイリオ"/>
                      <w:u w:val="single"/>
                    </w:rPr>
                    <w:t>様式第1</w:t>
                  </w:r>
                  <w:r w:rsidRPr="0006332E">
                    <w:rPr>
                      <w:rFonts w:ascii="メイリオ" w:eastAsia="メイリオ" w:hAnsi="メイリオ" w:cs="メイリオ" w:hint="eastAsia"/>
                      <w:u w:val="single"/>
                    </w:rPr>
                    <w:t>-2</w:t>
                  </w:r>
                  <w:r w:rsidRPr="0006332E">
                    <w:rPr>
                      <w:rFonts w:ascii="メイリオ" w:eastAsia="メイリオ" w:hAnsi="メイリオ" w:cs="メイリオ"/>
                      <w:u w:val="single"/>
                    </w:rPr>
                    <w:t>号</w:t>
                  </w:r>
                </w:p>
              </w:tc>
            </w:tr>
            <w:tr w:rsidR="0006332E" w:rsidRPr="0006332E" w:rsidTr="001D1C06">
              <w:trPr>
                <w:tblCellSpacing w:w="15" w:type="dxa"/>
              </w:trPr>
              <w:tc>
                <w:tcPr>
                  <w:tcW w:w="2342" w:type="pct"/>
                  <w:tcBorders>
                    <w:top w:val="single" w:sz="4" w:space="0" w:color="auto"/>
                    <w:left w:val="single" w:sz="4" w:space="0" w:color="auto"/>
                    <w:bottom w:val="single" w:sz="4" w:space="0" w:color="auto"/>
                    <w:right w:val="single" w:sz="4" w:space="0" w:color="auto"/>
                  </w:tcBorders>
                  <w:vAlign w:val="center"/>
                  <w:hideMark/>
                </w:tcPr>
                <w:p w:rsidR="002E725D" w:rsidRPr="0006332E" w:rsidRDefault="00887CDD" w:rsidP="007E1148">
                  <w:pPr>
                    <w:spacing w:line="400" w:lineRule="exact"/>
                    <w:rPr>
                      <w:rFonts w:ascii="メイリオ" w:eastAsia="メイリオ" w:hAnsi="メイリオ" w:cs="メイリオ"/>
                      <w:u w:val="single"/>
                    </w:rPr>
                  </w:pPr>
                  <w:r w:rsidRPr="0006332E">
                    <w:rPr>
                      <w:rFonts w:ascii="メイリオ" w:eastAsia="メイリオ" w:hAnsi="メイリオ" w:cs="メイリオ" w:hint="eastAsia"/>
                      <w:u w:val="single"/>
                    </w:rPr>
                    <w:t>（</w:t>
                  </w:r>
                  <w:r w:rsidR="002E725D" w:rsidRPr="0006332E">
                    <w:rPr>
                      <w:rFonts w:ascii="メイリオ" w:eastAsia="メイリオ" w:hAnsi="メイリオ" w:cs="メイリオ" w:hint="eastAsia"/>
                      <w:u w:val="single"/>
                    </w:rPr>
                    <w:t>２</w:t>
                  </w:r>
                  <w:r w:rsidRPr="0006332E">
                    <w:rPr>
                      <w:rFonts w:ascii="メイリオ" w:eastAsia="メイリオ" w:hAnsi="メイリオ" w:cs="メイリオ" w:hint="eastAsia"/>
                      <w:u w:val="single"/>
                    </w:rPr>
                    <w:t>）</w:t>
                  </w:r>
                  <w:r w:rsidR="002E725D" w:rsidRPr="0006332E">
                    <w:rPr>
                      <w:rFonts w:ascii="メイリオ" w:eastAsia="メイリオ" w:hAnsi="メイリオ" w:cs="メイリオ"/>
                      <w:u w:val="single"/>
                    </w:rPr>
                    <w:t>指定更新申請書</w:t>
                  </w:r>
                </w:p>
              </w:tc>
              <w:tc>
                <w:tcPr>
                  <w:tcW w:w="2614" w:type="pct"/>
                  <w:tcBorders>
                    <w:top w:val="single" w:sz="4" w:space="0" w:color="auto"/>
                    <w:left w:val="single" w:sz="4" w:space="0" w:color="auto"/>
                    <w:bottom w:val="single" w:sz="4" w:space="0" w:color="auto"/>
                    <w:right w:val="single" w:sz="4" w:space="0" w:color="auto"/>
                  </w:tcBorders>
                  <w:vAlign w:val="center"/>
                  <w:hideMark/>
                </w:tcPr>
                <w:p w:rsidR="002E725D" w:rsidRPr="0006332E" w:rsidRDefault="002E725D" w:rsidP="007E1148">
                  <w:pPr>
                    <w:spacing w:line="400" w:lineRule="exact"/>
                    <w:rPr>
                      <w:rFonts w:ascii="メイリオ" w:eastAsia="メイリオ" w:hAnsi="メイリオ" w:cs="メイリオ"/>
                      <w:u w:val="single"/>
                    </w:rPr>
                  </w:pPr>
                  <w:r w:rsidRPr="0006332E">
                    <w:rPr>
                      <w:rFonts w:ascii="メイリオ" w:eastAsia="メイリオ" w:hAnsi="メイリオ" w:cs="メイリオ"/>
                      <w:u w:val="single"/>
                    </w:rPr>
                    <w:t>様式第2</w:t>
                  </w:r>
                  <w:r w:rsidRPr="0006332E">
                    <w:rPr>
                      <w:rFonts w:ascii="メイリオ" w:eastAsia="メイリオ" w:hAnsi="メイリオ" w:cs="メイリオ" w:hint="eastAsia"/>
                      <w:u w:val="single"/>
                    </w:rPr>
                    <w:t>-2</w:t>
                  </w:r>
                  <w:r w:rsidRPr="0006332E">
                    <w:rPr>
                      <w:rFonts w:ascii="メイリオ" w:eastAsia="メイリオ" w:hAnsi="メイリオ" w:cs="メイリオ"/>
                      <w:u w:val="single"/>
                    </w:rPr>
                    <w:t>号</w:t>
                  </w:r>
                </w:p>
              </w:tc>
            </w:tr>
            <w:tr w:rsidR="0006332E" w:rsidRPr="0006332E" w:rsidTr="001D1C06">
              <w:trPr>
                <w:tblCellSpacing w:w="15" w:type="dxa"/>
              </w:trPr>
              <w:tc>
                <w:tcPr>
                  <w:tcW w:w="2342" w:type="pct"/>
                  <w:tcBorders>
                    <w:top w:val="single" w:sz="4" w:space="0" w:color="auto"/>
                    <w:left w:val="single" w:sz="4" w:space="0" w:color="auto"/>
                    <w:bottom w:val="single" w:sz="4" w:space="0" w:color="auto"/>
                    <w:right w:val="single" w:sz="4" w:space="0" w:color="auto"/>
                  </w:tcBorders>
                  <w:vAlign w:val="center"/>
                  <w:hideMark/>
                </w:tcPr>
                <w:p w:rsidR="002E725D" w:rsidRPr="0006332E" w:rsidRDefault="00887CDD" w:rsidP="007E1148">
                  <w:pPr>
                    <w:spacing w:line="400" w:lineRule="exact"/>
                    <w:rPr>
                      <w:rFonts w:ascii="メイリオ" w:eastAsia="メイリオ" w:hAnsi="メイリオ" w:cs="メイリオ"/>
                      <w:u w:val="single"/>
                    </w:rPr>
                  </w:pPr>
                  <w:r w:rsidRPr="0006332E">
                    <w:rPr>
                      <w:rFonts w:ascii="メイリオ" w:eastAsia="メイリオ" w:hAnsi="メイリオ" w:cs="メイリオ" w:hint="eastAsia"/>
                      <w:u w:val="single"/>
                    </w:rPr>
                    <w:t>（</w:t>
                  </w:r>
                  <w:r w:rsidR="002E725D" w:rsidRPr="0006332E">
                    <w:rPr>
                      <w:rFonts w:ascii="メイリオ" w:eastAsia="メイリオ" w:hAnsi="メイリオ" w:cs="メイリオ" w:hint="eastAsia"/>
                      <w:u w:val="single"/>
                    </w:rPr>
                    <w:t>３</w:t>
                  </w:r>
                  <w:r w:rsidRPr="0006332E">
                    <w:rPr>
                      <w:rFonts w:ascii="メイリオ" w:eastAsia="メイリオ" w:hAnsi="メイリオ" w:cs="メイリオ" w:hint="eastAsia"/>
                      <w:u w:val="single"/>
                    </w:rPr>
                    <w:t>）</w:t>
                  </w:r>
                  <w:r w:rsidR="002E725D" w:rsidRPr="0006332E">
                    <w:rPr>
                      <w:rFonts w:ascii="メイリオ" w:eastAsia="メイリオ" w:hAnsi="メイリオ" w:cs="メイリオ"/>
                      <w:u w:val="single"/>
                    </w:rPr>
                    <w:t>変更届出書</w:t>
                  </w:r>
                </w:p>
              </w:tc>
              <w:tc>
                <w:tcPr>
                  <w:tcW w:w="2614" w:type="pct"/>
                  <w:tcBorders>
                    <w:top w:val="single" w:sz="4" w:space="0" w:color="auto"/>
                    <w:left w:val="single" w:sz="4" w:space="0" w:color="auto"/>
                    <w:bottom w:val="single" w:sz="4" w:space="0" w:color="auto"/>
                    <w:right w:val="single" w:sz="4" w:space="0" w:color="auto"/>
                  </w:tcBorders>
                  <w:vAlign w:val="center"/>
                  <w:hideMark/>
                </w:tcPr>
                <w:p w:rsidR="002E725D" w:rsidRPr="0006332E" w:rsidRDefault="002E725D" w:rsidP="007E1148">
                  <w:pPr>
                    <w:spacing w:line="400" w:lineRule="exact"/>
                    <w:rPr>
                      <w:rFonts w:ascii="メイリオ" w:eastAsia="メイリオ" w:hAnsi="メイリオ" w:cs="メイリオ"/>
                      <w:u w:val="single"/>
                    </w:rPr>
                  </w:pPr>
                  <w:r w:rsidRPr="0006332E">
                    <w:rPr>
                      <w:rFonts w:ascii="メイリオ" w:eastAsia="メイリオ" w:hAnsi="メイリオ" w:cs="メイリオ"/>
                      <w:u w:val="single"/>
                    </w:rPr>
                    <w:t>様式第</w:t>
                  </w:r>
                  <w:r w:rsidRPr="0006332E">
                    <w:rPr>
                      <w:rFonts w:ascii="メイリオ" w:eastAsia="メイリオ" w:hAnsi="メイリオ" w:cs="メイリオ" w:hint="eastAsia"/>
                      <w:u w:val="single"/>
                    </w:rPr>
                    <w:t>3-2</w:t>
                  </w:r>
                  <w:r w:rsidRPr="0006332E">
                    <w:rPr>
                      <w:rFonts w:ascii="メイリオ" w:eastAsia="メイリオ" w:hAnsi="メイリオ" w:cs="メイリオ"/>
                      <w:u w:val="single"/>
                    </w:rPr>
                    <w:t>号</w:t>
                  </w:r>
                </w:p>
              </w:tc>
            </w:tr>
            <w:tr w:rsidR="0006332E" w:rsidRPr="0006332E" w:rsidTr="001D1C06">
              <w:trPr>
                <w:tblCellSpacing w:w="15" w:type="dxa"/>
              </w:trPr>
              <w:tc>
                <w:tcPr>
                  <w:tcW w:w="2342" w:type="pct"/>
                  <w:tcBorders>
                    <w:top w:val="single" w:sz="4" w:space="0" w:color="auto"/>
                    <w:left w:val="single" w:sz="4" w:space="0" w:color="auto"/>
                    <w:bottom w:val="single" w:sz="4" w:space="0" w:color="auto"/>
                    <w:right w:val="single" w:sz="4" w:space="0" w:color="auto"/>
                  </w:tcBorders>
                  <w:vAlign w:val="center"/>
                  <w:hideMark/>
                </w:tcPr>
                <w:p w:rsidR="002E725D" w:rsidRPr="0006332E" w:rsidRDefault="00887CDD" w:rsidP="007E1148">
                  <w:pPr>
                    <w:spacing w:line="400" w:lineRule="exact"/>
                    <w:rPr>
                      <w:rFonts w:ascii="メイリオ" w:eastAsia="メイリオ" w:hAnsi="メイリオ" w:cs="メイリオ"/>
                      <w:u w:val="single"/>
                    </w:rPr>
                  </w:pPr>
                  <w:r w:rsidRPr="0006332E">
                    <w:rPr>
                      <w:rFonts w:ascii="メイリオ" w:eastAsia="メイリオ" w:hAnsi="メイリオ" w:cs="メイリオ" w:hint="eastAsia"/>
                      <w:u w:val="single"/>
                    </w:rPr>
                    <w:t>（</w:t>
                  </w:r>
                  <w:r w:rsidR="002E725D" w:rsidRPr="0006332E">
                    <w:rPr>
                      <w:rFonts w:ascii="メイリオ" w:eastAsia="メイリオ" w:hAnsi="メイリオ" w:cs="メイリオ" w:hint="eastAsia"/>
                      <w:u w:val="single"/>
                    </w:rPr>
                    <w:t>４</w:t>
                  </w:r>
                  <w:r w:rsidRPr="0006332E">
                    <w:rPr>
                      <w:rFonts w:ascii="メイリオ" w:eastAsia="メイリオ" w:hAnsi="メイリオ" w:cs="メイリオ" w:hint="eastAsia"/>
                      <w:u w:val="single"/>
                    </w:rPr>
                    <w:t>）</w:t>
                  </w:r>
                  <w:r w:rsidR="002E725D" w:rsidRPr="0006332E">
                    <w:rPr>
                      <w:rFonts w:ascii="メイリオ" w:eastAsia="メイリオ" w:hAnsi="メイリオ" w:cs="メイリオ"/>
                      <w:u w:val="single"/>
                    </w:rPr>
                    <w:t>事業再開届出書</w:t>
                  </w:r>
                </w:p>
              </w:tc>
              <w:tc>
                <w:tcPr>
                  <w:tcW w:w="2614" w:type="pct"/>
                  <w:tcBorders>
                    <w:top w:val="single" w:sz="4" w:space="0" w:color="auto"/>
                    <w:left w:val="single" w:sz="4" w:space="0" w:color="auto"/>
                    <w:bottom w:val="single" w:sz="4" w:space="0" w:color="auto"/>
                    <w:right w:val="single" w:sz="4" w:space="0" w:color="auto"/>
                  </w:tcBorders>
                  <w:vAlign w:val="center"/>
                  <w:hideMark/>
                </w:tcPr>
                <w:p w:rsidR="002E725D" w:rsidRPr="0006332E" w:rsidRDefault="002E725D" w:rsidP="007E1148">
                  <w:pPr>
                    <w:spacing w:line="400" w:lineRule="exact"/>
                    <w:rPr>
                      <w:rFonts w:ascii="メイリオ" w:eastAsia="メイリオ" w:hAnsi="メイリオ" w:cs="メイリオ"/>
                      <w:u w:val="single"/>
                    </w:rPr>
                  </w:pPr>
                  <w:r w:rsidRPr="0006332E">
                    <w:rPr>
                      <w:rFonts w:ascii="メイリオ" w:eastAsia="メイリオ" w:hAnsi="メイリオ" w:cs="メイリオ"/>
                      <w:u w:val="single"/>
                    </w:rPr>
                    <w:t>様式第</w:t>
                  </w:r>
                  <w:r w:rsidRPr="0006332E">
                    <w:rPr>
                      <w:rFonts w:ascii="メイリオ" w:eastAsia="メイリオ" w:hAnsi="メイリオ" w:cs="メイリオ" w:hint="eastAsia"/>
                      <w:u w:val="single"/>
                    </w:rPr>
                    <w:t>4-2</w:t>
                  </w:r>
                  <w:r w:rsidRPr="0006332E">
                    <w:rPr>
                      <w:rFonts w:ascii="メイリオ" w:eastAsia="メイリオ" w:hAnsi="メイリオ" w:cs="メイリオ"/>
                      <w:u w:val="single"/>
                    </w:rPr>
                    <w:t>号</w:t>
                  </w:r>
                </w:p>
              </w:tc>
            </w:tr>
            <w:tr w:rsidR="0006332E" w:rsidRPr="0006332E" w:rsidTr="001D1C06">
              <w:trPr>
                <w:tblCellSpacing w:w="15" w:type="dxa"/>
              </w:trPr>
              <w:tc>
                <w:tcPr>
                  <w:tcW w:w="2342" w:type="pct"/>
                  <w:tcBorders>
                    <w:top w:val="single" w:sz="4" w:space="0" w:color="auto"/>
                    <w:left w:val="single" w:sz="4" w:space="0" w:color="auto"/>
                    <w:bottom w:val="single" w:sz="4" w:space="0" w:color="auto"/>
                    <w:right w:val="single" w:sz="4" w:space="0" w:color="auto"/>
                  </w:tcBorders>
                  <w:vAlign w:val="center"/>
                  <w:hideMark/>
                </w:tcPr>
                <w:p w:rsidR="002E725D" w:rsidRPr="0006332E" w:rsidRDefault="00887CDD" w:rsidP="007E1148">
                  <w:pPr>
                    <w:spacing w:line="400" w:lineRule="exact"/>
                    <w:rPr>
                      <w:rFonts w:ascii="メイリオ" w:eastAsia="メイリオ" w:hAnsi="メイリオ" w:cs="メイリオ"/>
                      <w:u w:val="single"/>
                    </w:rPr>
                  </w:pPr>
                  <w:r w:rsidRPr="0006332E">
                    <w:rPr>
                      <w:rFonts w:ascii="メイリオ" w:eastAsia="メイリオ" w:hAnsi="メイリオ" w:cs="メイリオ" w:hint="eastAsia"/>
                      <w:u w:val="single"/>
                    </w:rPr>
                    <w:t>（</w:t>
                  </w:r>
                  <w:r w:rsidR="002E725D" w:rsidRPr="0006332E">
                    <w:rPr>
                      <w:rFonts w:ascii="メイリオ" w:eastAsia="メイリオ" w:hAnsi="メイリオ" w:cs="メイリオ" w:hint="eastAsia"/>
                      <w:u w:val="single"/>
                    </w:rPr>
                    <w:t>５</w:t>
                  </w:r>
                  <w:r w:rsidRPr="0006332E">
                    <w:rPr>
                      <w:rFonts w:ascii="メイリオ" w:eastAsia="メイリオ" w:hAnsi="メイリオ" w:cs="メイリオ" w:hint="eastAsia"/>
                      <w:u w:val="single"/>
                    </w:rPr>
                    <w:t>）</w:t>
                  </w:r>
                  <w:r w:rsidR="002E725D" w:rsidRPr="0006332E">
                    <w:rPr>
                      <w:rFonts w:ascii="メイリオ" w:eastAsia="メイリオ" w:hAnsi="メイリオ" w:cs="メイリオ"/>
                      <w:u w:val="single"/>
                    </w:rPr>
                    <w:t>廃止・休止届出書</w:t>
                  </w:r>
                </w:p>
              </w:tc>
              <w:tc>
                <w:tcPr>
                  <w:tcW w:w="2614" w:type="pct"/>
                  <w:tcBorders>
                    <w:top w:val="single" w:sz="4" w:space="0" w:color="auto"/>
                    <w:left w:val="single" w:sz="4" w:space="0" w:color="auto"/>
                    <w:bottom w:val="single" w:sz="4" w:space="0" w:color="auto"/>
                    <w:right w:val="single" w:sz="4" w:space="0" w:color="auto"/>
                  </w:tcBorders>
                  <w:vAlign w:val="center"/>
                  <w:hideMark/>
                </w:tcPr>
                <w:p w:rsidR="002E725D" w:rsidRPr="0006332E" w:rsidRDefault="002E725D" w:rsidP="007E1148">
                  <w:pPr>
                    <w:spacing w:line="400" w:lineRule="exact"/>
                    <w:rPr>
                      <w:rFonts w:ascii="メイリオ" w:eastAsia="メイリオ" w:hAnsi="メイリオ" w:cs="メイリオ"/>
                      <w:u w:val="single"/>
                    </w:rPr>
                  </w:pPr>
                  <w:r w:rsidRPr="0006332E">
                    <w:rPr>
                      <w:rFonts w:ascii="メイリオ" w:eastAsia="メイリオ" w:hAnsi="メイリオ" w:cs="メイリオ"/>
                      <w:u w:val="single"/>
                    </w:rPr>
                    <w:t>様式第</w:t>
                  </w:r>
                  <w:r w:rsidRPr="0006332E">
                    <w:rPr>
                      <w:rFonts w:ascii="メイリオ" w:eastAsia="メイリオ" w:hAnsi="メイリオ" w:cs="メイリオ" w:hint="eastAsia"/>
                      <w:u w:val="single"/>
                    </w:rPr>
                    <w:t>5-2</w:t>
                  </w:r>
                  <w:r w:rsidRPr="0006332E">
                    <w:rPr>
                      <w:rFonts w:ascii="メイリオ" w:eastAsia="メイリオ" w:hAnsi="メイリオ" w:cs="メイリオ"/>
                      <w:u w:val="single"/>
                    </w:rPr>
                    <w:t>号</w:t>
                  </w:r>
                </w:p>
              </w:tc>
            </w:tr>
          </w:tbl>
          <w:p w:rsidR="002E725D" w:rsidRPr="0006332E" w:rsidRDefault="002E725D" w:rsidP="007E1148">
            <w:pPr>
              <w:spacing w:line="400" w:lineRule="exact"/>
              <w:rPr>
                <w:rFonts w:ascii="メイリオ" w:eastAsia="メイリオ" w:hAnsi="メイリオ" w:cs="メイリオ"/>
              </w:rPr>
            </w:pPr>
          </w:p>
        </w:tc>
      </w:tr>
    </w:tbl>
    <w:p w:rsidR="004C0616" w:rsidRPr="00EE41A9" w:rsidRDefault="004C0616" w:rsidP="002D7ECC"/>
    <w:sectPr w:rsidR="004C0616" w:rsidRPr="00EE41A9" w:rsidSect="00E31DA9">
      <w:footerReference w:type="default" r:id="rId8"/>
      <w:pgSz w:w="16839" w:h="11907" w:orient="landscape" w:code="9"/>
      <w:pgMar w:top="1134" w:right="1418" w:bottom="1134"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804" w:rsidRDefault="00041804" w:rsidP="000D0C1B">
      <w:r>
        <w:separator/>
      </w:r>
    </w:p>
  </w:endnote>
  <w:endnote w:type="continuationSeparator" w:id="0">
    <w:p w:rsidR="00041804" w:rsidRDefault="00041804" w:rsidP="000D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517778"/>
      <w:docPartObj>
        <w:docPartGallery w:val="Page Numbers (Bottom of Page)"/>
        <w:docPartUnique/>
      </w:docPartObj>
    </w:sdtPr>
    <w:sdtEndPr/>
    <w:sdtContent>
      <w:p w:rsidR="0018233E" w:rsidRDefault="0018233E">
        <w:pPr>
          <w:pStyle w:val="a6"/>
          <w:jc w:val="center"/>
        </w:pPr>
        <w:r>
          <w:fldChar w:fldCharType="begin"/>
        </w:r>
        <w:r>
          <w:instrText>PAGE   \* MERGEFORMAT</w:instrText>
        </w:r>
        <w:r>
          <w:fldChar w:fldCharType="separate"/>
        </w:r>
        <w:r w:rsidR="003A2079" w:rsidRPr="003A2079">
          <w:rPr>
            <w:noProof/>
            <w:lang w:val="ja-JP"/>
          </w:rPr>
          <w:t>2</w:t>
        </w:r>
        <w:r>
          <w:fldChar w:fldCharType="end"/>
        </w:r>
      </w:p>
    </w:sdtContent>
  </w:sdt>
  <w:p w:rsidR="0018233E" w:rsidRDefault="001823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804" w:rsidRDefault="00041804" w:rsidP="000D0C1B">
      <w:r>
        <w:separator/>
      </w:r>
    </w:p>
  </w:footnote>
  <w:footnote w:type="continuationSeparator" w:id="0">
    <w:p w:rsidR="00041804" w:rsidRDefault="00041804" w:rsidP="000D0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2C4B"/>
    <w:multiLevelType w:val="hybridMultilevel"/>
    <w:tmpl w:val="8CE0E898"/>
    <w:lvl w:ilvl="0" w:tplc="F2FEA1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EB1925"/>
    <w:multiLevelType w:val="hybridMultilevel"/>
    <w:tmpl w:val="5AEC69F4"/>
    <w:lvl w:ilvl="0" w:tplc="8A6E275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1776F5"/>
    <w:multiLevelType w:val="hybridMultilevel"/>
    <w:tmpl w:val="84566A82"/>
    <w:lvl w:ilvl="0" w:tplc="B5C4AB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doNotTrackFormatting/>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51"/>
    <w:rsid w:val="00006350"/>
    <w:rsid w:val="00010F8E"/>
    <w:rsid w:val="00011740"/>
    <w:rsid w:val="00012BC5"/>
    <w:rsid w:val="00012E1D"/>
    <w:rsid w:val="00013130"/>
    <w:rsid w:val="00017090"/>
    <w:rsid w:val="00017E28"/>
    <w:rsid w:val="00021E4F"/>
    <w:rsid w:val="000257A1"/>
    <w:rsid w:val="0002631B"/>
    <w:rsid w:val="00034218"/>
    <w:rsid w:val="000346F3"/>
    <w:rsid w:val="00035F75"/>
    <w:rsid w:val="00036279"/>
    <w:rsid w:val="00041804"/>
    <w:rsid w:val="000454B2"/>
    <w:rsid w:val="00046138"/>
    <w:rsid w:val="0004659C"/>
    <w:rsid w:val="0004790F"/>
    <w:rsid w:val="00047976"/>
    <w:rsid w:val="00050E74"/>
    <w:rsid w:val="00052629"/>
    <w:rsid w:val="00055594"/>
    <w:rsid w:val="00055CF8"/>
    <w:rsid w:val="00057389"/>
    <w:rsid w:val="000603DC"/>
    <w:rsid w:val="00062EA7"/>
    <w:rsid w:val="0006317B"/>
    <w:rsid w:val="0006332E"/>
    <w:rsid w:val="0006389C"/>
    <w:rsid w:val="00064E12"/>
    <w:rsid w:val="0006561D"/>
    <w:rsid w:val="00065665"/>
    <w:rsid w:val="00065D7C"/>
    <w:rsid w:val="0006700A"/>
    <w:rsid w:val="000676DA"/>
    <w:rsid w:val="00070074"/>
    <w:rsid w:val="00072628"/>
    <w:rsid w:val="00073741"/>
    <w:rsid w:val="000739F2"/>
    <w:rsid w:val="00075F83"/>
    <w:rsid w:val="00077D36"/>
    <w:rsid w:val="000821AF"/>
    <w:rsid w:val="00083365"/>
    <w:rsid w:val="00085DDF"/>
    <w:rsid w:val="0009372F"/>
    <w:rsid w:val="00096307"/>
    <w:rsid w:val="00097837"/>
    <w:rsid w:val="000A10F3"/>
    <w:rsid w:val="000A23E8"/>
    <w:rsid w:val="000A3B87"/>
    <w:rsid w:val="000A4691"/>
    <w:rsid w:val="000A681D"/>
    <w:rsid w:val="000A7327"/>
    <w:rsid w:val="000B12EE"/>
    <w:rsid w:val="000B26F6"/>
    <w:rsid w:val="000B2810"/>
    <w:rsid w:val="000B58E1"/>
    <w:rsid w:val="000B63B6"/>
    <w:rsid w:val="000B7F14"/>
    <w:rsid w:val="000C047C"/>
    <w:rsid w:val="000C1470"/>
    <w:rsid w:val="000C60C1"/>
    <w:rsid w:val="000C65A7"/>
    <w:rsid w:val="000D0C1B"/>
    <w:rsid w:val="000D1190"/>
    <w:rsid w:val="000D29BA"/>
    <w:rsid w:val="000D40AA"/>
    <w:rsid w:val="000D53D7"/>
    <w:rsid w:val="000E0FC5"/>
    <w:rsid w:val="000E4FD3"/>
    <w:rsid w:val="000E6AC5"/>
    <w:rsid w:val="000F25C3"/>
    <w:rsid w:val="000F47BF"/>
    <w:rsid w:val="000F60C8"/>
    <w:rsid w:val="000F7203"/>
    <w:rsid w:val="000F7CC1"/>
    <w:rsid w:val="00100367"/>
    <w:rsid w:val="00104FC3"/>
    <w:rsid w:val="00107357"/>
    <w:rsid w:val="00110625"/>
    <w:rsid w:val="00112068"/>
    <w:rsid w:val="00113127"/>
    <w:rsid w:val="00114963"/>
    <w:rsid w:val="00115BD7"/>
    <w:rsid w:val="001243B0"/>
    <w:rsid w:val="00126D3F"/>
    <w:rsid w:val="0012712F"/>
    <w:rsid w:val="001278E7"/>
    <w:rsid w:val="00127FAD"/>
    <w:rsid w:val="00131146"/>
    <w:rsid w:val="00132086"/>
    <w:rsid w:val="001328B4"/>
    <w:rsid w:val="00135FD7"/>
    <w:rsid w:val="00136AA5"/>
    <w:rsid w:val="001370DF"/>
    <w:rsid w:val="0013797D"/>
    <w:rsid w:val="00142598"/>
    <w:rsid w:val="00144A6D"/>
    <w:rsid w:val="00154E2C"/>
    <w:rsid w:val="00165385"/>
    <w:rsid w:val="00175215"/>
    <w:rsid w:val="00176C72"/>
    <w:rsid w:val="001777FB"/>
    <w:rsid w:val="00181BD0"/>
    <w:rsid w:val="0018233E"/>
    <w:rsid w:val="00182F95"/>
    <w:rsid w:val="0018385B"/>
    <w:rsid w:val="00185189"/>
    <w:rsid w:val="00192CD2"/>
    <w:rsid w:val="00196139"/>
    <w:rsid w:val="001A27FF"/>
    <w:rsid w:val="001A3F4F"/>
    <w:rsid w:val="001A42F2"/>
    <w:rsid w:val="001A439D"/>
    <w:rsid w:val="001A5927"/>
    <w:rsid w:val="001A5C2A"/>
    <w:rsid w:val="001B0870"/>
    <w:rsid w:val="001B4E68"/>
    <w:rsid w:val="001B6767"/>
    <w:rsid w:val="001B74FE"/>
    <w:rsid w:val="001B7C5A"/>
    <w:rsid w:val="001C3908"/>
    <w:rsid w:val="001C7B23"/>
    <w:rsid w:val="001D1A25"/>
    <w:rsid w:val="001D3B17"/>
    <w:rsid w:val="001D5387"/>
    <w:rsid w:val="001D565E"/>
    <w:rsid w:val="001D777F"/>
    <w:rsid w:val="001E065F"/>
    <w:rsid w:val="001E1363"/>
    <w:rsid w:val="001E45EC"/>
    <w:rsid w:val="001F1195"/>
    <w:rsid w:val="001F254D"/>
    <w:rsid w:val="001F4E74"/>
    <w:rsid w:val="001F7515"/>
    <w:rsid w:val="00201397"/>
    <w:rsid w:val="00201D9D"/>
    <w:rsid w:val="00201EBA"/>
    <w:rsid w:val="002026C5"/>
    <w:rsid w:val="00206531"/>
    <w:rsid w:val="0020780E"/>
    <w:rsid w:val="00207B40"/>
    <w:rsid w:val="00211B11"/>
    <w:rsid w:val="00213A78"/>
    <w:rsid w:val="0021433C"/>
    <w:rsid w:val="002159A0"/>
    <w:rsid w:val="00215AEB"/>
    <w:rsid w:val="002164D7"/>
    <w:rsid w:val="00217D32"/>
    <w:rsid w:val="00220119"/>
    <w:rsid w:val="00223A92"/>
    <w:rsid w:val="002240EE"/>
    <w:rsid w:val="00226A0C"/>
    <w:rsid w:val="00226F3F"/>
    <w:rsid w:val="002273B8"/>
    <w:rsid w:val="002278CA"/>
    <w:rsid w:val="00235696"/>
    <w:rsid w:val="00235E87"/>
    <w:rsid w:val="00237B2E"/>
    <w:rsid w:val="002404DC"/>
    <w:rsid w:val="002426F8"/>
    <w:rsid w:val="0024425A"/>
    <w:rsid w:val="0024574B"/>
    <w:rsid w:val="002506DE"/>
    <w:rsid w:val="00250D4E"/>
    <w:rsid w:val="00252758"/>
    <w:rsid w:val="002528D8"/>
    <w:rsid w:val="0025374F"/>
    <w:rsid w:val="00254A90"/>
    <w:rsid w:val="00255340"/>
    <w:rsid w:val="00261D54"/>
    <w:rsid w:val="00262B72"/>
    <w:rsid w:val="00263CCD"/>
    <w:rsid w:val="00264088"/>
    <w:rsid w:val="00264ECB"/>
    <w:rsid w:val="00265541"/>
    <w:rsid w:val="00271D7F"/>
    <w:rsid w:val="0027217C"/>
    <w:rsid w:val="0027226D"/>
    <w:rsid w:val="002805F0"/>
    <w:rsid w:val="002812E8"/>
    <w:rsid w:val="002842FD"/>
    <w:rsid w:val="002854F8"/>
    <w:rsid w:val="002915D6"/>
    <w:rsid w:val="00292B07"/>
    <w:rsid w:val="0029333D"/>
    <w:rsid w:val="0029490A"/>
    <w:rsid w:val="0029517E"/>
    <w:rsid w:val="002A0303"/>
    <w:rsid w:val="002A1227"/>
    <w:rsid w:val="002A4666"/>
    <w:rsid w:val="002A6C0B"/>
    <w:rsid w:val="002B492E"/>
    <w:rsid w:val="002B4A42"/>
    <w:rsid w:val="002B6451"/>
    <w:rsid w:val="002B7334"/>
    <w:rsid w:val="002C0C35"/>
    <w:rsid w:val="002C13EE"/>
    <w:rsid w:val="002C2310"/>
    <w:rsid w:val="002C4284"/>
    <w:rsid w:val="002C6979"/>
    <w:rsid w:val="002C7645"/>
    <w:rsid w:val="002D0F23"/>
    <w:rsid w:val="002D72CD"/>
    <w:rsid w:val="002D7ECC"/>
    <w:rsid w:val="002E5F0F"/>
    <w:rsid w:val="002E6200"/>
    <w:rsid w:val="002E725D"/>
    <w:rsid w:val="002E7FC8"/>
    <w:rsid w:val="002F1D3D"/>
    <w:rsid w:val="002F3664"/>
    <w:rsid w:val="002F4EBC"/>
    <w:rsid w:val="00307FFA"/>
    <w:rsid w:val="00311AC0"/>
    <w:rsid w:val="00311E80"/>
    <w:rsid w:val="00312959"/>
    <w:rsid w:val="00315023"/>
    <w:rsid w:val="003163BC"/>
    <w:rsid w:val="00320FAC"/>
    <w:rsid w:val="00322749"/>
    <w:rsid w:val="00322C43"/>
    <w:rsid w:val="00324535"/>
    <w:rsid w:val="00324D7C"/>
    <w:rsid w:val="00331B7C"/>
    <w:rsid w:val="00332406"/>
    <w:rsid w:val="0033284E"/>
    <w:rsid w:val="00332C2B"/>
    <w:rsid w:val="0033457A"/>
    <w:rsid w:val="00335484"/>
    <w:rsid w:val="00335629"/>
    <w:rsid w:val="0034050D"/>
    <w:rsid w:val="003457CF"/>
    <w:rsid w:val="003544DD"/>
    <w:rsid w:val="00360EA0"/>
    <w:rsid w:val="00360FE6"/>
    <w:rsid w:val="00363FAD"/>
    <w:rsid w:val="00366122"/>
    <w:rsid w:val="003744E2"/>
    <w:rsid w:val="00381C30"/>
    <w:rsid w:val="0038230F"/>
    <w:rsid w:val="003868A3"/>
    <w:rsid w:val="003932A0"/>
    <w:rsid w:val="003936D4"/>
    <w:rsid w:val="00393EA3"/>
    <w:rsid w:val="00395613"/>
    <w:rsid w:val="00396968"/>
    <w:rsid w:val="00396A47"/>
    <w:rsid w:val="00396B9A"/>
    <w:rsid w:val="0039709E"/>
    <w:rsid w:val="003A103A"/>
    <w:rsid w:val="003A2079"/>
    <w:rsid w:val="003A348D"/>
    <w:rsid w:val="003A3FB7"/>
    <w:rsid w:val="003A531D"/>
    <w:rsid w:val="003A53F3"/>
    <w:rsid w:val="003A594A"/>
    <w:rsid w:val="003B3E1B"/>
    <w:rsid w:val="003B7609"/>
    <w:rsid w:val="003B775A"/>
    <w:rsid w:val="003B7F20"/>
    <w:rsid w:val="003C05F0"/>
    <w:rsid w:val="003C119E"/>
    <w:rsid w:val="003C1F3E"/>
    <w:rsid w:val="003C5294"/>
    <w:rsid w:val="003C55D7"/>
    <w:rsid w:val="003C6336"/>
    <w:rsid w:val="003C7458"/>
    <w:rsid w:val="003C762F"/>
    <w:rsid w:val="003D4EF5"/>
    <w:rsid w:val="003D6350"/>
    <w:rsid w:val="003D7672"/>
    <w:rsid w:val="003D796C"/>
    <w:rsid w:val="003D7C6B"/>
    <w:rsid w:val="003E1D5D"/>
    <w:rsid w:val="003E3A2D"/>
    <w:rsid w:val="003E4965"/>
    <w:rsid w:val="003E5065"/>
    <w:rsid w:val="003E56B0"/>
    <w:rsid w:val="003E693D"/>
    <w:rsid w:val="003E7318"/>
    <w:rsid w:val="003F2040"/>
    <w:rsid w:val="003F213C"/>
    <w:rsid w:val="00403026"/>
    <w:rsid w:val="004047CA"/>
    <w:rsid w:val="0040665F"/>
    <w:rsid w:val="004068B5"/>
    <w:rsid w:val="00407951"/>
    <w:rsid w:val="00407D42"/>
    <w:rsid w:val="00410DF1"/>
    <w:rsid w:val="004113B3"/>
    <w:rsid w:val="00411FA1"/>
    <w:rsid w:val="0041486D"/>
    <w:rsid w:val="00415D8D"/>
    <w:rsid w:val="00415F2D"/>
    <w:rsid w:val="0041793C"/>
    <w:rsid w:val="004236BF"/>
    <w:rsid w:val="004245E1"/>
    <w:rsid w:val="00424EC3"/>
    <w:rsid w:val="004254BD"/>
    <w:rsid w:val="00425AB6"/>
    <w:rsid w:val="00426019"/>
    <w:rsid w:val="004263CB"/>
    <w:rsid w:val="00431A99"/>
    <w:rsid w:val="004324F3"/>
    <w:rsid w:val="00436A84"/>
    <w:rsid w:val="00437F3A"/>
    <w:rsid w:val="00440114"/>
    <w:rsid w:val="00452170"/>
    <w:rsid w:val="00452E7B"/>
    <w:rsid w:val="00453B39"/>
    <w:rsid w:val="00454248"/>
    <w:rsid w:val="00454710"/>
    <w:rsid w:val="00455B81"/>
    <w:rsid w:val="00461392"/>
    <w:rsid w:val="00462ED4"/>
    <w:rsid w:val="0046407B"/>
    <w:rsid w:val="0046444A"/>
    <w:rsid w:val="004660C3"/>
    <w:rsid w:val="0046614B"/>
    <w:rsid w:val="00471A0C"/>
    <w:rsid w:val="0048068D"/>
    <w:rsid w:val="00482274"/>
    <w:rsid w:val="004830C5"/>
    <w:rsid w:val="004837E6"/>
    <w:rsid w:val="00483A01"/>
    <w:rsid w:val="00485EC6"/>
    <w:rsid w:val="00486344"/>
    <w:rsid w:val="00496DE5"/>
    <w:rsid w:val="004A1262"/>
    <w:rsid w:val="004A2BBC"/>
    <w:rsid w:val="004A2C55"/>
    <w:rsid w:val="004A44C2"/>
    <w:rsid w:val="004A6060"/>
    <w:rsid w:val="004A6FC2"/>
    <w:rsid w:val="004A74AA"/>
    <w:rsid w:val="004A77F7"/>
    <w:rsid w:val="004B30FC"/>
    <w:rsid w:val="004B49E4"/>
    <w:rsid w:val="004B4D83"/>
    <w:rsid w:val="004B4E33"/>
    <w:rsid w:val="004B7159"/>
    <w:rsid w:val="004B7535"/>
    <w:rsid w:val="004C0616"/>
    <w:rsid w:val="004C4D8E"/>
    <w:rsid w:val="004C63F8"/>
    <w:rsid w:val="004C6617"/>
    <w:rsid w:val="004D41DB"/>
    <w:rsid w:val="004D52E5"/>
    <w:rsid w:val="004E078A"/>
    <w:rsid w:val="004E0DE6"/>
    <w:rsid w:val="004E644C"/>
    <w:rsid w:val="004E658A"/>
    <w:rsid w:val="004E6FAF"/>
    <w:rsid w:val="004F0CB3"/>
    <w:rsid w:val="004F2DC5"/>
    <w:rsid w:val="004F36DA"/>
    <w:rsid w:val="004F38BA"/>
    <w:rsid w:val="004F4084"/>
    <w:rsid w:val="004F44E8"/>
    <w:rsid w:val="004F5DFE"/>
    <w:rsid w:val="004F6B29"/>
    <w:rsid w:val="0050037D"/>
    <w:rsid w:val="005014EB"/>
    <w:rsid w:val="00505FD0"/>
    <w:rsid w:val="00511487"/>
    <w:rsid w:val="00511737"/>
    <w:rsid w:val="0051184F"/>
    <w:rsid w:val="00511B86"/>
    <w:rsid w:val="00511C94"/>
    <w:rsid w:val="00512696"/>
    <w:rsid w:val="00515168"/>
    <w:rsid w:val="00517BA1"/>
    <w:rsid w:val="0052124F"/>
    <w:rsid w:val="0052358C"/>
    <w:rsid w:val="00526039"/>
    <w:rsid w:val="00530750"/>
    <w:rsid w:val="00536D56"/>
    <w:rsid w:val="00542238"/>
    <w:rsid w:val="00542AF3"/>
    <w:rsid w:val="00543152"/>
    <w:rsid w:val="00544F1C"/>
    <w:rsid w:val="00547905"/>
    <w:rsid w:val="0055021D"/>
    <w:rsid w:val="00551AAA"/>
    <w:rsid w:val="00552240"/>
    <w:rsid w:val="00552893"/>
    <w:rsid w:val="00552A03"/>
    <w:rsid w:val="00555B2D"/>
    <w:rsid w:val="00557367"/>
    <w:rsid w:val="0055767A"/>
    <w:rsid w:val="0056424E"/>
    <w:rsid w:val="005654FA"/>
    <w:rsid w:val="00567E53"/>
    <w:rsid w:val="00571CF3"/>
    <w:rsid w:val="00580F3B"/>
    <w:rsid w:val="00581382"/>
    <w:rsid w:val="00582BB9"/>
    <w:rsid w:val="0058323A"/>
    <w:rsid w:val="00585DC7"/>
    <w:rsid w:val="00591E9B"/>
    <w:rsid w:val="00592B3D"/>
    <w:rsid w:val="0059554C"/>
    <w:rsid w:val="005964B1"/>
    <w:rsid w:val="005977F0"/>
    <w:rsid w:val="005A1A24"/>
    <w:rsid w:val="005A3784"/>
    <w:rsid w:val="005A3CEC"/>
    <w:rsid w:val="005A3FC6"/>
    <w:rsid w:val="005A5B00"/>
    <w:rsid w:val="005A6582"/>
    <w:rsid w:val="005A7462"/>
    <w:rsid w:val="005B0A02"/>
    <w:rsid w:val="005B1C4C"/>
    <w:rsid w:val="005B21C7"/>
    <w:rsid w:val="005B43A8"/>
    <w:rsid w:val="005B5B99"/>
    <w:rsid w:val="005B6B1D"/>
    <w:rsid w:val="005B778E"/>
    <w:rsid w:val="005C0EFC"/>
    <w:rsid w:val="005C1F14"/>
    <w:rsid w:val="005C20FB"/>
    <w:rsid w:val="005C28F3"/>
    <w:rsid w:val="005C4B6D"/>
    <w:rsid w:val="005C6E76"/>
    <w:rsid w:val="005D7742"/>
    <w:rsid w:val="005E063A"/>
    <w:rsid w:val="005E1EAB"/>
    <w:rsid w:val="005F2A51"/>
    <w:rsid w:val="005F6622"/>
    <w:rsid w:val="00601EEB"/>
    <w:rsid w:val="00602EE0"/>
    <w:rsid w:val="006076D0"/>
    <w:rsid w:val="006110BE"/>
    <w:rsid w:val="006113A5"/>
    <w:rsid w:val="0061169C"/>
    <w:rsid w:val="00613178"/>
    <w:rsid w:val="00613E97"/>
    <w:rsid w:val="006153EF"/>
    <w:rsid w:val="006218AB"/>
    <w:rsid w:val="00622B15"/>
    <w:rsid w:val="00623B90"/>
    <w:rsid w:val="00624A09"/>
    <w:rsid w:val="0062534E"/>
    <w:rsid w:val="006342E7"/>
    <w:rsid w:val="00634BB2"/>
    <w:rsid w:val="00636E58"/>
    <w:rsid w:val="00637FC3"/>
    <w:rsid w:val="00641660"/>
    <w:rsid w:val="00641F54"/>
    <w:rsid w:val="00641F5E"/>
    <w:rsid w:val="0064555D"/>
    <w:rsid w:val="006461C5"/>
    <w:rsid w:val="006470D1"/>
    <w:rsid w:val="00647DDD"/>
    <w:rsid w:val="00653E7A"/>
    <w:rsid w:val="00654A7F"/>
    <w:rsid w:val="00654EE7"/>
    <w:rsid w:val="00655AC9"/>
    <w:rsid w:val="00656677"/>
    <w:rsid w:val="00656F6B"/>
    <w:rsid w:val="006611BB"/>
    <w:rsid w:val="00664775"/>
    <w:rsid w:val="00665261"/>
    <w:rsid w:val="00665F5D"/>
    <w:rsid w:val="0066663E"/>
    <w:rsid w:val="0067025C"/>
    <w:rsid w:val="00670B62"/>
    <w:rsid w:val="00671AE2"/>
    <w:rsid w:val="006721B9"/>
    <w:rsid w:val="00674640"/>
    <w:rsid w:val="00675EFF"/>
    <w:rsid w:val="006771A8"/>
    <w:rsid w:val="00677A84"/>
    <w:rsid w:val="00681D25"/>
    <w:rsid w:val="00686421"/>
    <w:rsid w:val="00686631"/>
    <w:rsid w:val="00687B11"/>
    <w:rsid w:val="00690237"/>
    <w:rsid w:val="00694049"/>
    <w:rsid w:val="00694AAA"/>
    <w:rsid w:val="00695603"/>
    <w:rsid w:val="006962C1"/>
    <w:rsid w:val="006968B8"/>
    <w:rsid w:val="006978C9"/>
    <w:rsid w:val="00697F52"/>
    <w:rsid w:val="006A20A0"/>
    <w:rsid w:val="006A7493"/>
    <w:rsid w:val="006B2617"/>
    <w:rsid w:val="006C333F"/>
    <w:rsid w:val="006C3D56"/>
    <w:rsid w:val="006C3EF9"/>
    <w:rsid w:val="006C40E3"/>
    <w:rsid w:val="006C42F8"/>
    <w:rsid w:val="006C5261"/>
    <w:rsid w:val="006C7338"/>
    <w:rsid w:val="006D2C10"/>
    <w:rsid w:val="006D35D4"/>
    <w:rsid w:val="006D3C2A"/>
    <w:rsid w:val="006D4F5E"/>
    <w:rsid w:val="006D6A8F"/>
    <w:rsid w:val="006D7FA9"/>
    <w:rsid w:val="006E26B7"/>
    <w:rsid w:val="006E3560"/>
    <w:rsid w:val="006E3D04"/>
    <w:rsid w:val="006E55D7"/>
    <w:rsid w:val="006E6502"/>
    <w:rsid w:val="006F17A5"/>
    <w:rsid w:val="006F44BE"/>
    <w:rsid w:val="006F4BA8"/>
    <w:rsid w:val="006F666A"/>
    <w:rsid w:val="006F70A2"/>
    <w:rsid w:val="007002FC"/>
    <w:rsid w:val="00702096"/>
    <w:rsid w:val="00704FA1"/>
    <w:rsid w:val="007053C5"/>
    <w:rsid w:val="007103DF"/>
    <w:rsid w:val="00711912"/>
    <w:rsid w:val="00712C93"/>
    <w:rsid w:val="007132EF"/>
    <w:rsid w:val="00713C8C"/>
    <w:rsid w:val="00715D2F"/>
    <w:rsid w:val="00715FD8"/>
    <w:rsid w:val="007218CB"/>
    <w:rsid w:val="007237E8"/>
    <w:rsid w:val="00725238"/>
    <w:rsid w:val="007276A7"/>
    <w:rsid w:val="00730058"/>
    <w:rsid w:val="00730219"/>
    <w:rsid w:val="00731339"/>
    <w:rsid w:val="007324ED"/>
    <w:rsid w:val="00732992"/>
    <w:rsid w:val="0073370D"/>
    <w:rsid w:val="00733BAA"/>
    <w:rsid w:val="007351F4"/>
    <w:rsid w:val="007362D4"/>
    <w:rsid w:val="0073633E"/>
    <w:rsid w:val="00737343"/>
    <w:rsid w:val="00747F75"/>
    <w:rsid w:val="00760C15"/>
    <w:rsid w:val="00761F5A"/>
    <w:rsid w:val="00762CF8"/>
    <w:rsid w:val="00763367"/>
    <w:rsid w:val="0076459D"/>
    <w:rsid w:val="00764CEF"/>
    <w:rsid w:val="00767943"/>
    <w:rsid w:val="00770803"/>
    <w:rsid w:val="00774A14"/>
    <w:rsid w:val="007751FB"/>
    <w:rsid w:val="00775690"/>
    <w:rsid w:val="00775FD9"/>
    <w:rsid w:val="0077685A"/>
    <w:rsid w:val="0078341C"/>
    <w:rsid w:val="007851ED"/>
    <w:rsid w:val="00785319"/>
    <w:rsid w:val="007870BC"/>
    <w:rsid w:val="00792883"/>
    <w:rsid w:val="00794B85"/>
    <w:rsid w:val="00796205"/>
    <w:rsid w:val="007A126D"/>
    <w:rsid w:val="007A1465"/>
    <w:rsid w:val="007A3118"/>
    <w:rsid w:val="007A5AD2"/>
    <w:rsid w:val="007A7A43"/>
    <w:rsid w:val="007B2191"/>
    <w:rsid w:val="007B55CC"/>
    <w:rsid w:val="007B5AF3"/>
    <w:rsid w:val="007C0567"/>
    <w:rsid w:val="007C4064"/>
    <w:rsid w:val="007C42EF"/>
    <w:rsid w:val="007C4B08"/>
    <w:rsid w:val="007C5091"/>
    <w:rsid w:val="007C7D4E"/>
    <w:rsid w:val="007D092A"/>
    <w:rsid w:val="007D1FCD"/>
    <w:rsid w:val="007D3994"/>
    <w:rsid w:val="007D4395"/>
    <w:rsid w:val="007D5885"/>
    <w:rsid w:val="007D5960"/>
    <w:rsid w:val="007E1148"/>
    <w:rsid w:val="007E2390"/>
    <w:rsid w:val="007E3871"/>
    <w:rsid w:val="007E7156"/>
    <w:rsid w:val="007F2738"/>
    <w:rsid w:val="007F3092"/>
    <w:rsid w:val="007F3799"/>
    <w:rsid w:val="007F59D3"/>
    <w:rsid w:val="00801960"/>
    <w:rsid w:val="00801983"/>
    <w:rsid w:val="008050F5"/>
    <w:rsid w:val="00806CDA"/>
    <w:rsid w:val="00815261"/>
    <w:rsid w:val="00815E19"/>
    <w:rsid w:val="00815F73"/>
    <w:rsid w:val="0082018C"/>
    <w:rsid w:val="00821B68"/>
    <w:rsid w:val="00824ECC"/>
    <w:rsid w:val="008254AA"/>
    <w:rsid w:val="008276F8"/>
    <w:rsid w:val="00832C45"/>
    <w:rsid w:val="00833DD9"/>
    <w:rsid w:val="008343A4"/>
    <w:rsid w:val="00834991"/>
    <w:rsid w:val="008352BA"/>
    <w:rsid w:val="008365C6"/>
    <w:rsid w:val="00836792"/>
    <w:rsid w:val="00840804"/>
    <w:rsid w:val="008446C2"/>
    <w:rsid w:val="00846077"/>
    <w:rsid w:val="00846BA8"/>
    <w:rsid w:val="00847009"/>
    <w:rsid w:val="0085021F"/>
    <w:rsid w:val="00852C6A"/>
    <w:rsid w:val="00854C7A"/>
    <w:rsid w:val="008572B0"/>
    <w:rsid w:val="00860241"/>
    <w:rsid w:val="0086243E"/>
    <w:rsid w:val="0086261D"/>
    <w:rsid w:val="00863BBD"/>
    <w:rsid w:val="00864F71"/>
    <w:rsid w:val="00867C27"/>
    <w:rsid w:val="00870567"/>
    <w:rsid w:val="00874C83"/>
    <w:rsid w:val="00874E8A"/>
    <w:rsid w:val="00875167"/>
    <w:rsid w:val="00875C3C"/>
    <w:rsid w:val="00881E96"/>
    <w:rsid w:val="00885BB0"/>
    <w:rsid w:val="00887CDD"/>
    <w:rsid w:val="0089078F"/>
    <w:rsid w:val="0089138E"/>
    <w:rsid w:val="008916EE"/>
    <w:rsid w:val="00892505"/>
    <w:rsid w:val="0089343B"/>
    <w:rsid w:val="00893708"/>
    <w:rsid w:val="00893D5C"/>
    <w:rsid w:val="0089476D"/>
    <w:rsid w:val="00897857"/>
    <w:rsid w:val="008978F2"/>
    <w:rsid w:val="008A1A3F"/>
    <w:rsid w:val="008A6CEC"/>
    <w:rsid w:val="008B7D86"/>
    <w:rsid w:val="008C3CE9"/>
    <w:rsid w:val="008C425E"/>
    <w:rsid w:val="008C4D3D"/>
    <w:rsid w:val="008C52DA"/>
    <w:rsid w:val="008C54B5"/>
    <w:rsid w:val="008C72C9"/>
    <w:rsid w:val="008D0FF0"/>
    <w:rsid w:val="008D1FCE"/>
    <w:rsid w:val="008D2B90"/>
    <w:rsid w:val="008D4305"/>
    <w:rsid w:val="008D5E10"/>
    <w:rsid w:val="008D6F1B"/>
    <w:rsid w:val="008E0BA1"/>
    <w:rsid w:val="008E711A"/>
    <w:rsid w:val="008F0A7A"/>
    <w:rsid w:val="008F4B2C"/>
    <w:rsid w:val="008F4D31"/>
    <w:rsid w:val="008F6755"/>
    <w:rsid w:val="008F6F97"/>
    <w:rsid w:val="00901B51"/>
    <w:rsid w:val="00902C8D"/>
    <w:rsid w:val="009031E4"/>
    <w:rsid w:val="00904D70"/>
    <w:rsid w:val="009071A0"/>
    <w:rsid w:val="009105C1"/>
    <w:rsid w:val="00916334"/>
    <w:rsid w:val="00921EB0"/>
    <w:rsid w:val="009247A0"/>
    <w:rsid w:val="009305B8"/>
    <w:rsid w:val="009317D3"/>
    <w:rsid w:val="00932794"/>
    <w:rsid w:val="00932B1C"/>
    <w:rsid w:val="00934707"/>
    <w:rsid w:val="00934C46"/>
    <w:rsid w:val="00940B22"/>
    <w:rsid w:val="0094494F"/>
    <w:rsid w:val="009461AE"/>
    <w:rsid w:val="0094777B"/>
    <w:rsid w:val="009508FF"/>
    <w:rsid w:val="009521C6"/>
    <w:rsid w:val="00952FF7"/>
    <w:rsid w:val="00953499"/>
    <w:rsid w:val="0095497F"/>
    <w:rsid w:val="00954DC7"/>
    <w:rsid w:val="009571FF"/>
    <w:rsid w:val="0096021E"/>
    <w:rsid w:val="00961CF2"/>
    <w:rsid w:val="009650E3"/>
    <w:rsid w:val="009665F0"/>
    <w:rsid w:val="00975F9F"/>
    <w:rsid w:val="00976DD8"/>
    <w:rsid w:val="00977B30"/>
    <w:rsid w:val="00977EB3"/>
    <w:rsid w:val="009804B0"/>
    <w:rsid w:val="009807AA"/>
    <w:rsid w:val="00980C76"/>
    <w:rsid w:val="00981349"/>
    <w:rsid w:val="00986328"/>
    <w:rsid w:val="0098724D"/>
    <w:rsid w:val="00987FAA"/>
    <w:rsid w:val="00991110"/>
    <w:rsid w:val="0099626D"/>
    <w:rsid w:val="009A0634"/>
    <w:rsid w:val="009A3A27"/>
    <w:rsid w:val="009A5889"/>
    <w:rsid w:val="009B0F6D"/>
    <w:rsid w:val="009B2E16"/>
    <w:rsid w:val="009B310C"/>
    <w:rsid w:val="009B34D8"/>
    <w:rsid w:val="009B4D67"/>
    <w:rsid w:val="009B5503"/>
    <w:rsid w:val="009B75C1"/>
    <w:rsid w:val="009C0421"/>
    <w:rsid w:val="009C3592"/>
    <w:rsid w:val="009C4097"/>
    <w:rsid w:val="009C49E9"/>
    <w:rsid w:val="009C4DFF"/>
    <w:rsid w:val="009C6A98"/>
    <w:rsid w:val="009C6D4A"/>
    <w:rsid w:val="009D1A62"/>
    <w:rsid w:val="009D3B03"/>
    <w:rsid w:val="009D6168"/>
    <w:rsid w:val="009E07D3"/>
    <w:rsid w:val="009E1CEE"/>
    <w:rsid w:val="009E375B"/>
    <w:rsid w:val="009E3785"/>
    <w:rsid w:val="009E50C3"/>
    <w:rsid w:val="009E66F5"/>
    <w:rsid w:val="009E7FE1"/>
    <w:rsid w:val="009F21EF"/>
    <w:rsid w:val="009F38FB"/>
    <w:rsid w:val="009F59EB"/>
    <w:rsid w:val="009F6151"/>
    <w:rsid w:val="009F6C4F"/>
    <w:rsid w:val="00A00466"/>
    <w:rsid w:val="00A027E1"/>
    <w:rsid w:val="00A050B4"/>
    <w:rsid w:val="00A0524A"/>
    <w:rsid w:val="00A05CA0"/>
    <w:rsid w:val="00A144E2"/>
    <w:rsid w:val="00A16812"/>
    <w:rsid w:val="00A17686"/>
    <w:rsid w:val="00A22AD0"/>
    <w:rsid w:val="00A23220"/>
    <w:rsid w:val="00A23984"/>
    <w:rsid w:val="00A23D0F"/>
    <w:rsid w:val="00A243D0"/>
    <w:rsid w:val="00A24520"/>
    <w:rsid w:val="00A246A6"/>
    <w:rsid w:val="00A2491A"/>
    <w:rsid w:val="00A26F45"/>
    <w:rsid w:val="00A318CD"/>
    <w:rsid w:val="00A32AD1"/>
    <w:rsid w:val="00A3479C"/>
    <w:rsid w:val="00A36C67"/>
    <w:rsid w:val="00A36CA4"/>
    <w:rsid w:val="00A44C6C"/>
    <w:rsid w:val="00A47DB6"/>
    <w:rsid w:val="00A529C9"/>
    <w:rsid w:val="00A542A2"/>
    <w:rsid w:val="00A54685"/>
    <w:rsid w:val="00A54C8F"/>
    <w:rsid w:val="00A5599A"/>
    <w:rsid w:val="00A56444"/>
    <w:rsid w:val="00A6182E"/>
    <w:rsid w:val="00A619AA"/>
    <w:rsid w:val="00A61D09"/>
    <w:rsid w:val="00A62E8C"/>
    <w:rsid w:val="00A657BC"/>
    <w:rsid w:val="00A7297A"/>
    <w:rsid w:val="00A734D1"/>
    <w:rsid w:val="00A73915"/>
    <w:rsid w:val="00A7664B"/>
    <w:rsid w:val="00A76714"/>
    <w:rsid w:val="00A86721"/>
    <w:rsid w:val="00A86E1B"/>
    <w:rsid w:val="00A90A2C"/>
    <w:rsid w:val="00A93866"/>
    <w:rsid w:val="00A93B08"/>
    <w:rsid w:val="00A9786F"/>
    <w:rsid w:val="00AA027C"/>
    <w:rsid w:val="00AA1F88"/>
    <w:rsid w:val="00AA2E0E"/>
    <w:rsid w:val="00AA4574"/>
    <w:rsid w:val="00AA4994"/>
    <w:rsid w:val="00AA7018"/>
    <w:rsid w:val="00AA799E"/>
    <w:rsid w:val="00AB4112"/>
    <w:rsid w:val="00AC03A0"/>
    <w:rsid w:val="00AC2185"/>
    <w:rsid w:val="00AC2278"/>
    <w:rsid w:val="00AC35C2"/>
    <w:rsid w:val="00AC4BAC"/>
    <w:rsid w:val="00AC6042"/>
    <w:rsid w:val="00AC70E7"/>
    <w:rsid w:val="00AD363D"/>
    <w:rsid w:val="00AD489F"/>
    <w:rsid w:val="00AD53C1"/>
    <w:rsid w:val="00AD5DBB"/>
    <w:rsid w:val="00AD5E0E"/>
    <w:rsid w:val="00AE0253"/>
    <w:rsid w:val="00AE03B9"/>
    <w:rsid w:val="00AE1C11"/>
    <w:rsid w:val="00AE5155"/>
    <w:rsid w:val="00AE77F2"/>
    <w:rsid w:val="00AF101C"/>
    <w:rsid w:val="00AF1D5E"/>
    <w:rsid w:val="00AF2291"/>
    <w:rsid w:val="00AF590F"/>
    <w:rsid w:val="00AF7738"/>
    <w:rsid w:val="00B00600"/>
    <w:rsid w:val="00B00D34"/>
    <w:rsid w:val="00B0380C"/>
    <w:rsid w:val="00B1318B"/>
    <w:rsid w:val="00B156A5"/>
    <w:rsid w:val="00B17FC5"/>
    <w:rsid w:val="00B21A16"/>
    <w:rsid w:val="00B22656"/>
    <w:rsid w:val="00B26682"/>
    <w:rsid w:val="00B322D1"/>
    <w:rsid w:val="00B32394"/>
    <w:rsid w:val="00B33F5E"/>
    <w:rsid w:val="00B37C27"/>
    <w:rsid w:val="00B419E4"/>
    <w:rsid w:val="00B41B21"/>
    <w:rsid w:val="00B43C46"/>
    <w:rsid w:val="00B44077"/>
    <w:rsid w:val="00B442A1"/>
    <w:rsid w:val="00B51D45"/>
    <w:rsid w:val="00B51DEF"/>
    <w:rsid w:val="00B5241E"/>
    <w:rsid w:val="00B55162"/>
    <w:rsid w:val="00B61462"/>
    <w:rsid w:val="00B6594F"/>
    <w:rsid w:val="00B65FDB"/>
    <w:rsid w:val="00B663BF"/>
    <w:rsid w:val="00B66D94"/>
    <w:rsid w:val="00B6713E"/>
    <w:rsid w:val="00B73A93"/>
    <w:rsid w:val="00B73F42"/>
    <w:rsid w:val="00B777F5"/>
    <w:rsid w:val="00B77E76"/>
    <w:rsid w:val="00B813B7"/>
    <w:rsid w:val="00B81A9A"/>
    <w:rsid w:val="00B823F7"/>
    <w:rsid w:val="00B846CE"/>
    <w:rsid w:val="00B873A2"/>
    <w:rsid w:val="00B95B68"/>
    <w:rsid w:val="00B96AD5"/>
    <w:rsid w:val="00B96BB9"/>
    <w:rsid w:val="00BA3722"/>
    <w:rsid w:val="00BA39DD"/>
    <w:rsid w:val="00BA3CBF"/>
    <w:rsid w:val="00BA60D6"/>
    <w:rsid w:val="00BA6566"/>
    <w:rsid w:val="00BA7522"/>
    <w:rsid w:val="00BB065F"/>
    <w:rsid w:val="00BB0E1E"/>
    <w:rsid w:val="00BC54DE"/>
    <w:rsid w:val="00BC68AA"/>
    <w:rsid w:val="00BC6930"/>
    <w:rsid w:val="00BC7219"/>
    <w:rsid w:val="00BC7868"/>
    <w:rsid w:val="00BD097E"/>
    <w:rsid w:val="00BD2B53"/>
    <w:rsid w:val="00BD2D12"/>
    <w:rsid w:val="00BE06AA"/>
    <w:rsid w:val="00BE1B0B"/>
    <w:rsid w:val="00BE3051"/>
    <w:rsid w:val="00BE45E6"/>
    <w:rsid w:val="00BE4D80"/>
    <w:rsid w:val="00BF28AD"/>
    <w:rsid w:val="00BF5C0D"/>
    <w:rsid w:val="00BF5E23"/>
    <w:rsid w:val="00BF66BD"/>
    <w:rsid w:val="00BF6F66"/>
    <w:rsid w:val="00BF73CC"/>
    <w:rsid w:val="00BF77E8"/>
    <w:rsid w:val="00BF7892"/>
    <w:rsid w:val="00C0100E"/>
    <w:rsid w:val="00C015E8"/>
    <w:rsid w:val="00C0246A"/>
    <w:rsid w:val="00C0451E"/>
    <w:rsid w:val="00C047B3"/>
    <w:rsid w:val="00C04C74"/>
    <w:rsid w:val="00C0645A"/>
    <w:rsid w:val="00C06CC9"/>
    <w:rsid w:val="00C118A3"/>
    <w:rsid w:val="00C13300"/>
    <w:rsid w:val="00C140FA"/>
    <w:rsid w:val="00C14448"/>
    <w:rsid w:val="00C174CC"/>
    <w:rsid w:val="00C17FC0"/>
    <w:rsid w:val="00C235EB"/>
    <w:rsid w:val="00C256A7"/>
    <w:rsid w:val="00C26B34"/>
    <w:rsid w:val="00C2786F"/>
    <w:rsid w:val="00C33F5D"/>
    <w:rsid w:val="00C41AA1"/>
    <w:rsid w:val="00C41D7C"/>
    <w:rsid w:val="00C41F91"/>
    <w:rsid w:val="00C42B43"/>
    <w:rsid w:val="00C4368C"/>
    <w:rsid w:val="00C43EAD"/>
    <w:rsid w:val="00C45DB9"/>
    <w:rsid w:val="00C46813"/>
    <w:rsid w:val="00C50C8E"/>
    <w:rsid w:val="00C52C5B"/>
    <w:rsid w:val="00C532B4"/>
    <w:rsid w:val="00C5359B"/>
    <w:rsid w:val="00C5558B"/>
    <w:rsid w:val="00C57226"/>
    <w:rsid w:val="00C60A75"/>
    <w:rsid w:val="00C61562"/>
    <w:rsid w:val="00C616BE"/>
    <w:rsid w:val="00C64ECE"/>
    <w:rsid w:val="00C70DF8"/>
    <w:rsid w:val="00C752F6"/>
    <w:rsid w:val="00C76CF8"/>
    <w:rsid w:val="00C816EC"/>
    <w:rsid w:val="00C81FCF"/>
    <w:rsid w:val="00C85D81"/>
    <w:rsid w:val="00C90DF8"/>
    <w:rsid w:val="00C9193A"/>
    <w:rsid w:val="00C93DE5"/>
    <w:rsid w:val="00C93F6A"/>
    <w:rsid w:val="00C94233"/>
    <w:rsid w:val="00C9604C"/>
    <w:rsid w:val="00CA10B8"/>
    <w:rsid w:val="00CA132A"/>
    <w:rsid w:val="00CA3BB2"/>
    <w:rsid w:val="00CA55C3"/>
    <w:rsid w:val="00CA5E5F"/>
    <w:rsid w:val="00CA5E7F"/>
    <w:rsid w:val="00CA68FC"/>
    <w:rsid w:val="00CA6A79"/>
    <w:rsid w:val="00CA7171"/>
    <w:rsid w:val="00CA7CCF"/>
    <w:rsid w:val="00CA7D1D"/>
    <w:rsid w:val="00CA7F94"/>
    <w:rsid w:val="00CB0A02"/>
    <w:rsid w:val="00CB105B"/>
    <w:rsid w:val="00CB2127"/>
    <w:rsid w:val="00CB2D0E"/>
    <w:rsid w:val="00CB47DC"/>
    <w:rsid w:val="00CB52F9"/>
    <w:rsid w:val="00CB5EDE"/>
    <w:rsid w:val="00CB5F96"/>
    <w:rsid w:val="00CB6BA6"/>
    <w:rsid w:val="00CC0EAD"/>
    <w:rsid w:val="00CC17F2"/>
    <w:rsid w:val="00CC3094"/>
    <w:rsid w:val="00CC31BF"/>
    <w:rsid w:val="00CC38C7"/>
    <w:rsid w:val="00CC4D30"/>
    <w:rsid w:val="00CC73D5"/>
    <w:rsid w:val="00CC7421"/>
    <w:rsid w:val="00CC7C3B"/>
    <w:rsid w:val="00CD3788"/>
    <w:rsid w:val="00CE268A"/>
    <w:rsid w:val="00CE3A3C"/>
    <w:rsid w:val="00CE5A23"/>
    <w:rsid w:val="00CE755A"/>
    <w:rsid w:val="00CF0D65"/>
    <w:rsid w:val="00CF1EED"/>
    <w:rsid w:val="00CF498F"/>
    <w:rsid w:val="00CF655F"/>
    <w:rsid w:val="00CF6DB9"/>
    <w:rsid w:val="00CF7987"/>
    <w:rsid w:val="00D03A0E"/>
    <w:rsid w:val="00D06E80"/>
    <w:rsid w:val="00D0711B"/>
    <w:rsid w:val="00D078F8"/>
    <w:rsid w:val="00D1392F"/>
    <w:rsid w:val="00D13E02"/>
    <w:rsid w:val="00D2209B"/>
    <w:rsid w:val="00D24580"/>
    <w:rsid w:val="00D2675E"/>
    <w:rsid w:val="00D26B8A"/>
    <w:rsid w:val="00D26D82"/>
    <w:rsid w:val="00D308FE"/>
    <w:rsid w:val="00D3353A"/>
    <w:rsid w:val="00D33AAA"/>
    <w:rsid w:val="00D341BB"/>
    <w:rsid w:val="00D343CE"/>
    <w:rsid w:val="00D34DAA"/>
    <w:rsid w:val="00D34DD5"/>
    <w:rsid w:val="00D3535A"/>
    <w:rsid w:val="00D36074"/>
    <w:rsid w:val="00D368C1"/>
    <w:rsid w:val="00D3697D"/>
    <w:rsid w:val="00D36E7C"/>
    <w:rsid w:val="00D4079C"/>
    <w:rsid w:val="00D40AA4"/>
    <w:rsid w:val="00D43A74"/>
    <w:rsid w:val="00D461A7"/>
    <w:rsid w:val="00D559AB"/>
    <w:rsid w:val="00D55A44"/>
    <w:rsid w:val="00D56376"/>
    <w:rsid w:val="00D6285B"/>
    <w:rsid w:val="00D637F2"/>
    <w:rsid w:val="00D667FB"/>
    <w:rsid w:val="00D708B2"/>
    <w:rsid w:val="00D726D2"/>
    <w:rsid w:val="00D73421"/>
    <w:rsid w:val="00D74797"/>
    <w:rsid w:val="00D81AC9"/>
    <w:rsid w:val="00D8218F"/>
    <w:rsid w:val="00D854AE"/>
    <w:rsid w:val="00D85D16"/>
    <w:rsid w:val="00D86538"/>
    <w:rsid w:val="00D86E8E"/>
    <w:rsid w:val="00D90E6A"/>
    <w:rsid w:val="00D93462"/>
    <w:rsid w:val="00D9398C"/>
    <w:rsid w:val="00D93E61"/>
    <w:rsid w:val="00D94184"/>
    <w:rsid w:val="00D9451C"/>
    <w:rsid w:val="00D94924"/>
    <w:rsid w:val="00D94E64"/>
    <w:rsid w:val="00D96F15"/>
    <w:rsid w:val="00D97F02"/>
    <w:rsid w:val="00DA14B9"/>
    <w:rsid w:val="00DA44C8"/>
    <w:rsid w:val="00DA48D3"/>
    <w:rsid w:val="00DA6F50"/>
    <w:rsid w:val="00DB0144"/>
    <w:rsid w:val="00DB25D9"/>
    <w:rsid w:val="00DB26DE"/>
    <w:rsid w:val="00DB2C4E"/>
    <w:rsid w:val="00DB41B8"/>
    <w:rsid w:val="00DB4BAC"/>
    <w:rsid w:val="00DB68D3"/>
    <w:rsid w:val="00DC73C8"/>
    <w:rsid w:val="00DC7F36"/>
    <w:rsid w:val="00DD04F7"/>
    <w:rsid w:val="00DD1421"/>
    <w:rsid w:val="00DD36FE"/>
    <w:rsid w:val="00DD4698"/>
    <w:rsid w:val="00DD5DF1"/>
    <w:rsid w:val="00DD6986"/>
    <w:rsid w:val="00DE1619"/>
    <w:rsid w:val="00DE1E74"/>
    <w:rsid w:val="00DE1F05"/>
    <w:rsid w:val="00DE30C1"/>
    <w:rsid w:val="00DE3767"/>
    <w:rsid w:val="00DE5759"/>
    <w:rsid w:val="00DE5908"/>
    <w:rsid w:val="00DE594B"/>
    <w:rsid w:val="00DE62E3"/>
    <w:rsid w:val="00DE6DD4"/>
    <w:rsid w:val="00DE79D3"/>
    <w:rsid w:val="00DF01E8"/>
    <w:rsid w:val="00DF13E0"/>
    <w:rsid w:val="00DF14E9"/>
    <w:rsid w:val="00DF4286"/>
    <w:rsid w:val="00DF5996"/>
    <w:rsid w:val="00DF7060"/>
    <w:rsid w:val="00DF7AE7"/>
    <w:rsid w:val="00E00AD5"/>
    <w:rsid w:val="00E0641D"/>
    <w:rsid w:val="00E076AB"/>
    <w:rsid w:val="00E1057F"/>
    <w:rsid w:val="00E106AE"/>
    <w:rsid w:val="00E12BD4"/>
    <w:rsid w:val="00E139A9"/>
    <w:rsid w:val="00E1446E"/>
    <w:rsid w:val="00E1768D"/>
    <w:rsid w:val="00E21B0D"/>
    <w:rsid w:val="00E22F9C"/>
    <w:rsid w:val="00E25A1C"/>
    <w:rsid w:val="00E26EF6"/>
    <w:rsid w:val="00E27FFB"/>
    <w:rsid w:val="00E30224"/>
    <w:rsid w:val="00E30625"/>
    <w:rsid w:val="00E30988"/>
    <w:rsid w:val="00E31B24"/>
    <w:rsid w:val="00E31DA9"/>
    <w:rsid w:val="00E33FE7"/>
    <w:rsid w:val="00E369AE"/>
    <w:rsid w:val="00E37149"/>
    <w:rsid w:val="00E41992"/>
    <w:rsid w:val="00E41EF1"/>
    <w:rsid w:val="00E42BD1"/>
    <w:rsid w:val="00E46677"/>
    <w:rsid w:val="00E50011"/>
    <w:rsid w:val="00E50927"/>
    <w:rsid w:val="00E509B9"/>
    <w:rsid w:val="00E540AE"/>
    <w:rsid w:val="00E54EA6"/>
    <w:rsid w:val="00E60479"/>
    <w:rsid w:val="00E60FBF"/>
    <w:rsid w:val="00E632CF"/>
    <w:rsid w:val="00E63A0A"/>
    <w:rsid w:val="00E642AB"/>
    <w:rsid w:val="00E64DF0"/>
    <w:rsid w:val="00E65700"/>
    <w:rsid w:val="00E70BF9"/>
    <w:rsid w:val="00E714CA"/>
    <w:rsid w:val="00E73D27"/>
    <w:rsid w:val="00E74623"/>
    <w:rsid w:val="00E74B0C"/>
    <w:rsid w:val="00E75C7F"/>
    <w:rsid w:val="00E75E56"/>
    <w:rsid w:val="00E76811"/>
    <w:rsid w:val="00E82714"/>
    <w:rsid w:val="00E831D6"/>
    <w:rsid w:val="00E86653"/>
    <w:rsid w:val="00E867E4"/>
    <w:rsid w:val="00E86B35"/>
    <w:rsid w:val="00E87659"/>
    <w:rsid w:val="00E905F3"/>
    <w:rsid w:val="00E90669"/>
    <w:rsid w:val="00E941CF"/>
    <w:rsid w:val="00E94337"/>
    <w:rsid w:val="00E94933"/>
    <w:rsid w:val="00E94E0B"/>
    <w:rsid w:val="00E9705E"/>
    <w:rsid w:val="00EA4F32"/>
    <w:rsid w:val="00EA5E47"/>
    <w:rsid w:val="00EA62B3"/>
    <w:rsid w:val="00EA714B"/>
    <w:rsid w:val="00EB2924"/>
    <w:rsid w:val="00EC1447"/>
    <w:rsid w:val="00EC3A09"/>
    <w:rsid w:val="00EC4AA4"/>
    <w:rsid w:val="00EC533C"/>
    <w:rsid w:val="00EC5386"/>
    <w:rsid w:val="00EC6803"/>
    <w:rsid w:val="00EC6F3B"/>
    <w:rsid w:val="00EC7A0B"/>
    <w:rsid w:val="00ED0CF3"/>
    <w:rsid w:val="00ED11EA"/>
    <w:rsid w:val="00ED2028"/>
    <w:rsid w:val="00ED307B"/>
    <w:rsid w:val="00ED33AD"/>
    <w:rsid w:val="00EE02B4"/>
    <w:rsid w:val="00EE0F67"/>
    <w:rsid w:val="00EE1615"/>
    <w:rsid w:val="00EE249F"/>
    <w:rsid w:val="00EE379F"/>
    <w:rsid w:val="00EE41A9"/>
    <w:rsid w:val="00EE4208"/>
    <w:rsid w:val="00EE44AB"/>
    <w:rsid w:val="00EE4AD3"/>
    <w:rsid w:val="00EE70DA"/>
    <w:rsid w:val="00EF0938"/>
    <w:rsid w:val="00EF1069"/>
    <w:rsid w:val="00EF1D49"/>
    <w:rsid w:val="00EF2B0F"/>
    <w:rsid w:val="00EF6D88"/>
    <w:rsid w:val="00F05535"/>
    <w:rsid w:val="00F10169"/>
    <w:rsid w:val="00F120B7"/>
    <w:rsid w:val="00F1254C"/>
    <w:rsid w:val="00F1394B"/>
    <w:rsid w:val="00F149E9"/>
    <w:rsid w:val="00F1662B"/>
    <w:rsid w:val="00F17621"/>
    <w:rsid w:val="00F21152"/>
    <w:rsid w:val="00F22A52"/>
    <w:rsid w:val="00F25B0B"/>
    <w:rsid w:val="00F300CB"/>
    <w:rsid w:val="00F3163B"/>
    <w:rsid w:val="00F32F99"/>
    <w:rsid w:val="00F41294"/>
    <w:rsid w:val="00F455EE"/>
    <w:rsid w:val="00F45905"/>
    <w:rsid w:val="00F476F8"/>
    <w:rsid w:val="00F47CE2"/>
    <w:rsid w:val="00F504BD"/>
    <w:rsid w:val="00F5513A"/>
    <w:rsid w:val="00F555F7"/>
    <w:rsid w:val="00F55C28"/>
    <w:rsid w:val="00F571AF"/>
    <w:rsid w:val="00F62B02"/>
    <w:rsid w:val="00F64FC8"/>
    <w:rsid w:val="00F65ABA"/>
    <w:rsid w:val="00F67F79"/>
    <w:rsid w:val="00F709E9"/>
    <w:rsid w:val="00F71D83"/>
    <w:rsid w:val="00F72F29"/>
    <w:rsid w:val="00F74927"/>
    <w:rsid w:val="00F751BF"/>
    <w:rsid w:val="00F80AA7"/>
    <w:rsid w:val="00F85499"/>
    <w:rsid w:val="00F86204"/>
    <w:rsid w:val="00F91044"/>
    <w:rsid w:val="00F922F6"/>
    <w:rsid w:val="00F93069"/>
    <w:rsid w:val="00F94F56"/>
    <w:rsid w:val="00F97B12"/>
    <w:rsid w:val="00F97C4D"/>
    <w:rsid w:val="00FA531C"/>
    <w:rsid w:val="00FA5C5A"/>
    <w:rsid w:val="00FA7499"/>
    <w:rsid w:val="00FA7E7A"/>
    <w:rsid w:val="00FB10DC"/>
    <w:rsid w:val="00FB1162"/>
    <w:rsid w:val="00FC0DD0"/>
    <w:rsid w:val="00FC13EE"/>
    <w:rsid w:val="00FC2D48"/>
    <w:rsid w:val="00FC456C"/>
    <w:rsid w:val="00FC5CC7"/>
    <w:rsid w:val="00FC65A3"/>
    <w:rsid w:val="00FC7B51"/>
    <w:rsid w:val="00FD385A"/>
    <w:rsid w:val="00FD4501"/>
    <w:rsid w:val="00FD5092"/>
    <w:rsid w:val="00FE051F"/>
    <w:rsid w:val="00FE0C94"/>
    <w:rsid w:val="00FE1E51"/>
    <w:rsid w:val="00FE2F64"/>
    <w:rsid w:val="00FE3A5C"/>
    <w:rsid w:val="00FE3A8B"/>
    <w:rsid w:val="00FE6877"/>
    <w:rsid w:val="00FE77A8"/>
    <w:rsid w:val="00FF03CE"/>
    <w:rsid w:val="00FF111D"/>
    <w:rsid w:val="00FF36EF"/>
    <w:rsid w:val="00FF4127"/>
    <w:rsid w:val="00FF4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docId w15:val="{B925C857-FF02-4D36-8A00-839E7D1B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0C1B"/>
    <w:pPr>
      <w:tabs>
        <w:tab w:val="center" w:pos="4252"/>
        <w:tab w:val="right" w:pos="8504"/>
      </w:tabs>
      <w:snapToGrid w:val="0"/>
    </w:pPr>
  </w:style>
  <w:style w:type="character" w:customStyle="1" w:styleId="a5">
    <w:name w:val="ヘッダー (文字)"/>
    <w:basedOn w:val="a0"/>
    <w:link w:val="a4"/>
    <w:uiPriority w:val="99"/>
    <w:rsid w:val="000D0C1B"/>
  </w:style>
  <w:style w:type="paragraph" w:styleId="a6">
    <w:name w:val="footer"/>
    <w:basedOn w:val="a"/>
    <w:link w:val="a7"/>
    <w:uiPriority w:val="99"/>
    <w:unhideWhenUsed/>
    <w:rsid w:val="000D0C1B"/>
    <w:pPr>
      <w:tabs>
        <w:tab w:val="center" w:pos="4252"/>
        <w:tab w:val="right" w:pos="8504"/>
      </w:tabs>
      <w:snapToGrid w:val="0"/>
    </w:pPr>
  </w:style>
  <w:style w:type="character" w:customStyle="1" w:styleId="a7">
    <w:name w:val="フッター (文字)"/>
    <w:basedOn w:val="a0"/>
    <w:link w:val="a6"/>
    <w:uiPriority w:val="99"/>
    <w:rsid w:val="000D0C1B"/>
  </w:style>
  <w:style w:type="paragraph" w:styleId="a8">
    <w:name w:val="Balloon Text"/>
    <w:basedOn w:val="a"/>
    <w:link w:val="a9"/>
    <w:uiPriority w:val="99"/>
    <w:semiHidden/>
    <w:unhideWhenUsed/>
    <w:rsid w:val="007C4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4064"/>
    <w:rPr>
      <w:rFonts w:asciiTheme="majorHAnsi" w:eastAsiaTheme="majorEastAsia" w:hAnsiTheme="majorHAnsi" w:cstheme="majorBidi"/>
      <w:sz w:val="18"/>
      <w:szCs w:val="18"/>
    </w:rPr>
  </w:style>
  <w:style w:type="paragraph" w:styleId="aa">
    <w:name w:val="Revision"/>
    <w:hidden/>
    <w:uiPriority w:val="99"/>
    <w:semiHidden/>
    <w:rsid w:val="00767943"/>
  </w:style>
  <w:style w:type="paragraph" w:styleId="ab">
    <w:name w:val="List Paragraph"/>
    <w:basedOn w:val="a"/>
    <w:uiPriority w:val="34"/>
    <w:qFormat/>
    <w:rsid w:val="008408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604EE-98AA-4264-AF1A-3D1AAE81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1892</TotalTime>
  <Pages>15</Pages>
  <Words>2126</Words>
  <Characters>12124</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西原　隆嗣</cp:lastModifiedBy>
  <cp:revision>183</cp:revision>
  <cp:lastPrinted>2019-03-28T06:24:00Z</cp:lastPrinted>
  <dcterms:created xsi:type="dcterms:W3CDTF">2015-06-24T00:09:00Z</dcterms:created>
  <dcterms:modified xsi:type="dcterms:W3CDTF">2021-07-07T00:33:00Z</dcterms:modified>
</cp:coreProperties>
</file>