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DE52C" w14:textId="77777777" w:rsidR="006632D3" w:rsidRDefault="00DE455C" w:rsidP="00C12833">
      <w:r>
        <w:rPr>
          <w:noProof/>
        </w:rPr>
        <mc:AlternateContent>
          <mc:Choice Requires="wps">
            <w:drawing>
              <wp:anchor distT="0" distB="0" distL="114300" distR="114300" simplePos="0" relativeHeight="251792384" behindDoc="0" locked="0" layoutInCell="1" allowOverlap="1" wp14:anchorId="5A84E1E5" wp14:editId="36DAE350">
                <wp:simplePos x="0" y="0"/>
                <wp:positionH relativeFrom="column">
                  <wp:posOffset>130073</wp:posOffset>
                </wp:positionH>
                <wp:positionV relativeFrom="paragraph">
                  <wp:posOffset>-238074</wp:posOffset>
                </wp:positionV>
                <wp:extent cx="2267712"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67712"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B92FD" w14:textId="77777777" w:rsidR="006632D3" w:rsidRDefault="00DE455C">
                            <w:pPr>
                              <w:spacing w:line="220" w:lineRule="exact"/>
                              <w:rPr>
                                <w:sz w:val="10"/>
                              </w:rPr>
                            </w:pPr>
                            <w:r w:rsidRPr="003A52BA">
                              <w:rPr>
                                <w:rFonts w:hint="eastAsia"/>
                                <w:color w:val="auto"/>
                                <w:sz w:val="18"/>
                              </w:rPr>
                              <w:t>外部</w:t>
                            </w:r>
                            <w:r w:rsidRPr="003A52BA">
                              <w:rPr>
                                <w:color w:val="auto"/>
                                <w:sz w:val="18"/>
                              </w:rPr>
                              <w:t>給電機能付</w:t>
                            </w:r>
                            <w:r w:rsidR="003F766B">
                              <w:rPr>
                                <w:rFonts w:hint="eastAsia"/>
                                <w:sz w:val="18"/>
                              </w:rPr>
                              <w:t>次世代自動車様式第１号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4E1E5" id="_x0000_t202" coordsize="21600,21600" o:spt="202" path="m,l,21600r21600,l21600,xe">
                <v:stroke joinstyle="miter"/>
                <v:path gradientshapeok="t" o:connecttype="rect"/>
              </v:shapetype>
              <v:shape id="テキスト ボックス 1" o:spid="_x0000_s1026" type="#_x0000_t202" style="position:absolute;margin-left:10.25pt;margin-top:-18.75pt;width:178.55pt;height:29.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" filled="f" stroked="f" strokeweight=".5pt">
                <v:textbox>
                  <w:txbxContent>
                    <w:p w14:paraId="67CB92FD" w14:textId="77777777" w:rsidR="006632D3" w:rsidRDefault="00DE455C">
                      <w:pPr>
                        <w:spacing w:line="220" w:lineRule="exact"/>
                        <w:rPr>
                          <w:sz w:val="10"/>
                        </w:rPr>
                      </w:pPr>
                      <w:r w:rsidRPr="003A52BA">
                        <w:rPr>
                          <w:rFonts w:hint="eastAsia"/>
                          <w:color w:val="auto"/>
                          <w:sz w:val="18"/>
                        </w:rPr>
                        <w:t>外部</w:t>
                      </w:r>
                      <w:r w:rsidRPr="003A52BA">
                        <w:rPr>
                          <w:color w:val="auto"/>
                          <w:sz w:val="18"/>
                        </w:rPr>
                        <w:t>給電機能付</w:t>
                      </w:r>
                      <w:r w:rsidR="003F766B">
                        <w:rPr>
                          <w:rFonts w:hint="eastAsia"/>
                          <w:sz w:val="18"/>
                        </w:rPr>
                        <w:t>次世代自動車様式第１号</w:t>
                      </w:r>
                    </w:p>
                  </w:txbxContent>
                </v:textbox>
              </v:shape>
            </w:pict>
          </mc:Fallback>
        </mc:AlternateContent>
      </w:r>
      <w:r w:rsidR="00C12833">
        <w:rPr>
          <w:noProof/>
        </w:rPr>
        <mc:AlternateContent>
          <mc:Choice Requires="wps">
            <w:drawing>
              <wp:anchor distT="0" distB="0" distL="114300" distR="114300" simplePos="0" relativeHeight="251754496" behindDoc="0" locked="0" layoutInCell="1" allowOverlap="1" wp14:anchorId="064F34BB" wp14:editId="27A6940C">
                <wp:simplePos x="0" y="0"/>
                <wp:positionH relativeFrom="column">
                  <wp:posOffset>4128135</wp:posOffset>
                </wp:positionH>
                <wp:positionV relativeFrom="paragraph">
                  <wp:posOffset>-233045</wp:posOffset>
                </wp:positionV>
                <wp:extent cx="2374265"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21437E8" w14:textId="77777777" w:rsidR="006632D3" w:rsidRDefault="003F766B">
                            <w:r>
                              <w:rPr>
                                <w:rFonts w:hint="eastAsia"/>
                              </w:rPr>
                              <w:t xml:space="preserve">提出日　</w:t>
                            </w:r>
                            <w:r w:rsidR="00154283">
                              <w:rPr>
                                <w:rFonts w:hint="eastAsia"/>
                              </w:rPr>
                              <w:t xml:space="preserve">　</w:t>
                            </w:r>
                            <w:r>
                              <w:rPr>
                                <w:rFonts w:hint="eastAsia"/>
                              </w:rPr>
                              <w:t xml:space="preserve">　　　年　　月　　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4F34BB" id="テキスト ボックス 2" o:spid="_x0000_s1027" type="#_x0000_t202" style="position:absolute;margin-left:325.05pt;margin-top:-18.35pt;width:186.95pt;height:110.55pt;z-index:2517544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" filled="f" stroked="f">
                <v:textbox style="mso-fit-shape-to-text:t">
                  <w:txbxContent>
                    <w:p w14:paraId="421437E8" w14:textId="77777777" w:rsidR="006632D3" w:rsidRDefault="003F766B">
                      <w:r>
                        <w:rPr>
                          <w:rFonts w:hint="eastAsia"/>
                        </w:rPr>
                        <w:t xml:space="preserve">提出日　</w:t>
                      </w:r>
                      <w:r w:rsidR="00154283">
                        <w:rPr>
                          <w:rFonts w:hint="eastAsia"/>
                        </w:rPr>
                        <w:t xml:space="preserve">　</w:t>
                      </w:r>
                      <w:r>
                        <w:rPr>
                          <w:rFonts w:hint="eastAsia"/>
                        </w:rPr>
                        <w:t xml:space="preserve">　　　年　　月　　日</w:t>
                      </w:r>
                    </w:p>
                  </w:txbxContent>
                </v:textbox>
              </v:shape>
            </w:pict>
          </mc:Fallback>
        </mc:AlternateContent>
      </w:r>
      <w:r w:rsidR="00C12833">
        <w:rPr>
          <w:noProof/>
        </w:rPr>
        <mc:AlternateContent>
          <mc:Choice Requires="wps">
            <w:drawing>
              <wp:anchor distT="0" distB="0" distL="114300" distR="114300" simplePos="0" relativeHeight="251785216" behindDoc="0" locked="0" layoutInCell="1" allowOverlap="1" wp14:anchorId="3C8A46FC" wp14:editId="1FD1F4FC">
                <wp:simplePos x="0" y="0"/>
                <wp:positionH relativeFrom="column">
                  <wp:posOffset>2096135</wp:posOffset>
                </wp:positionH>
                <wp:positionV relativeFrom="paragraph">
                  <wp:posOffset>27940</wp:posOffset>
                </wp:positionV>
                <wp:extent cx="4826000" cy="147764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477645"/>
                        </a:xfrm>
                        <a:prstGeom prst="rect">
                          <a:avLst/>
                        </a:prstGeom>
                        <a:noFill/>
                        <a:ln w="9525">
                          <a:noFill/>
                          <a:miter lim="800000"/>
                          <a:headEnd/>
                          <a:tailEnd/>
                        </a:ln>
                      </wps:spPr>
                      <wps:txbx>
                        <w:txbxContent>
                          <w:tbl>
                            <w:tblPr>
                              <w:tblStyle w:val="a5"/>
                              <w:tblW w:w="0" w:type="auto"/>
                              <w:tblInd w:w="250" w:type="dxa"/>
                              <w:tblLook w:val="04A0" w:firstRow="1" w:lastRow="0" w:firstColumn="1" w:lastColumn="0" w:noHBand="0" w:noVBand="1"/>
                            </w:tblPr>
                            <w:tblGrid>
                              <w:gridCol w:w="1835"/>
                              <w:gridCol w:w="5218"/>
                            </w:tblGrid>
                            <w:tr w:rsidR="006632D3" w14:paraId="19ADA5DF" w14:textId="77777777">
                              <w:trPr>
                                <w:trHeight w:val="269"/>
                              </w:trPr>
                              <w:tc>
                                <w:tcPr>
                                  <w:tcW w:w="1843" w:type="dxa"/>
                                  <w:tcBorders>
                                    <w:bottom w:val="dotted" w:sz="4" w:space="0" w:color="auto"/>
                                  </w:tcBorders>
                                  <w:vAlign w:val="center"/>
                                </w:tcPr>
                                <w:p w14:paraId="648E28F5" w14:textId="77777777" w:rsidR="006632D3" w:rsidRDefault="003F766B">
                                  <w:pPr>
                                    <w:spacing w:line="200" w:lineRule="exact"/>
                                    <w:jc w:val="center"/>
                                    <w:rPr>
                                      <w:sz w:val="21"/>
                                    </w:rPr>
                                  </w:pPr>
                                  <w:r>
                                    <w:rPr>
                                      <w:rFonts w:hint="eastAsia"/>
                                      <w:sz w:val="21"/>
                                    </w:rPr>
                                    <w:t>ﾌﾘｶﾞﾅ</w:t>
                                  </w:r>
                                </w:p>
                              </w:tc>
                              <w:tc>
                                <w:tcPr>
                                  <w:tcW w:w="5245" w:type="dxa"/>
                                  <w:tcBorders>
                                    <w:bottom w:val="dotted" w:sz="4" w:space="0" w:color="auto"/>
                                  </w:tcBorders>
                                </w:tcPr>
                                <w:p w14:paraId="3CC62CB3" w14:textId="77777777" w:rsidR="006632D3" w:rsidRDefault="006632D3">
                                  <w:pPr>
                                    <w:spacing w:line="180" w:lineRule="exact"/>
                                    <w:rPr>
                                      <w:i/>
                                    </w:rPr>
                                  </w:pPr>
                                </w:p>
                              </w:tc>
                            </w:tr>
                            <w:tr w:rsidR="006632D3" w14:paraId="158C6FD4" w14:textId="77777777">
                              <w:trPr>
                                <w:trHeight w:val="570"/>
                              </w:trPr>
                              <w:tc>
                                <w:tcPr>
                                  <w:tcW w:w="1843" w:type="dxa"/>
                                  <w:tcBorders>
                                    <w:top w:val="dotted" w:sz="4" w:space="0" w:color="auto"/>
                                  </w:tcBorders>
                                  <w:vAlign w:val="center"/>
                                </w:tcPr>
                                <w:p w14:paraId="35C1237F" w14:textId="77777777" w:rsidR="006632D3" w:rsidRDefault="003F766B">
                                  <w:pPr>
                                    <w:spacing w:line="300" w:lineRule="exact"/>
                                    <w:jc w:val="center"/>
                                    <w:rPr>
                                      <w:sz w:val="20"/>
                                    </w:rPr>
                                  </w:pPr>
                                  <w:r>
                                    <w:rPr>
                                      <w:rFonts w:hint="eastAsia"/>
                                      <w:sz w:val="20"/>
                                    </w:rPr>
                                    <w:t>申請者氏名</w:t>
                                  </w:r>
                                </w:p>
                              </w:tc>
                              <w:tc>
                                <w:tcPr>
                                  <w:tcW w:w="5245" w:type="dxa"/>
                                  <w:tcBorders>
                                    <w:top w:val="dotted" w:sz="4" w:space="0" w:color="auto"/>
                                  </w:tcBorders>
                                  <w:vAlign w:val="center"/>
                                </w:tcPr>
                                <w:p w14:paraId="4D7B7D8D" w14:textId="77777777" w:rsidR="006632D3" w:rsidRDefault="006632D3">
                                  <w:pPr>
                                    <w:spacing w:line="360" w:lineRule="exact"/>
                                    <w:jc w:val="right"/>
                                    <w:rPr>
                                      <w:i/>
                                    </w:rPr>
                                  </w:pPr>
                                </w:p>
                              </w:tc>
                            </w:tr>
                            <w:tr w:rsidR="006632D3" w14:paraId="4ED884B2" w14:textId="77777777">
                              <w:trPr>
                                <w:trHeight w:val="550"/>
                              </w:trPr>
                              <w:tc>
                                <w:tcPr>
                                  <w:tcW w:w="1843" w:type="dxa"/>
                                  <w:vAlign w:val="center"/>
                                </w:tcPr>
                                <w:p w14:paraId="47AAD72E" w14:textId="77777777" w:rsidR="006632D3" w:rsidRDefault="003F766B">
                                  <w:pPr>
                                    <w:spacing w:line="300" w:lineRule="exact"/>
                                    <w:jc w:val="center"/>
                                    <w:rPr>
                                      <w:sz w:val="20"/>
                                    </w:rPr>
                                  </w:pPr>
                                  <w:r>
                                    <w:rPr>
                                      <w:rFonts w:hint="eastAsia"/>
                                      <w:sz w:val="20"/>
                                    </w:rPr>
                                    <w:t>申請者住所</w:t>
                                  </w:r>
                                </w:p>
                              </w:tc>
                              <w:tc>
                                <w:tcPr>
                                  <w:tcW w:w="5245" w:type="dxa"/>
                                </w:tcPr>
                                <w:p w14:paraId="000DDE46" w14:textId="77777777" w:rsidR="006632D3" w:rsidRDefault="003F766B">
                                  <w:pPr>
                                    <w:spacing w:line="260" w:lineRule="exact"/>
                                    <w:rPr>
                                      <w:i/>
                                    </w:rPr>
                                  </w:pPr>
                                  <w:r>
                                    <w:rPr>
                                      <w:rFonts w:hint="eastAsia"/>
                                      <w:i/>
                                    </w:rPr>
                                    <w:t>〒</w:t>
                                  </w:r>
                                </w:p>
                                <w:p w14:paraId="2F14DFC0" w14:textId="77777777" w:rsidR="006632D3" w:rsidRDefault="003F766B">
                                  <w:pPr>
                                    <w:spacing w:line="260" w:lineRule="exact"/>
                                    <w:rPr>
                                      <w:i/>
                                    </w:rPr>
                                  </w:pPr>
                                  <w:r>
                                    <w:rPr>
                                      <w:rFonts w:hint="eastAsia"/>
                                      <w:i/>
                                    </w:rPr>
                                    <w:t>豊田市</w:t>
                                  </w:r>
                                </w:p>
                              </w:tc>
                            </w:tr>
                            <w:tr w:rsidR="006632D3" w14:paraId="7801A7BE" w14:textId="77777777">
                              <w:trPr>
                                <w:trHeight w:val="273"/>
                              </w:trPr>
                              <w:tc>
                                <w:tcPr>
                                  <w:tcW w:w="1843" w:type="dxa"/>
                                  <w:vAlign w:val="center"/>
                                </w:tcPr>
                                <w:p w14:paraId="63676DC3" w14:textId="77777777" w:rsidR="006632D3" w:rsidRDefault="003F766B">
                                  <w:pPr>
                                    <w:spacing w:line="300" w:lineRule="exact"/>
                                    <w:jc w:val="center"/>
                                  </w:pPr>
                                  <w:r>
                                    <w:rPr>
                                      <w:rFonts w:hint="eastAsia"/>
                                    </w:rPr>
                                    <w:t>電話</w:t>
                                  </w:r>
                                </w:p>
                              </w:tc>
                              <w:tc>
                                <w:tcPr>
                                  <w:tcW w:w="5245" w:type="dxa"/>
                                </w:tcPr>
                                <w:p w14:paraId="11EACE86" w14:textId="77777777" w:rsidR="006632D3" w:rsidRDefault="006632D3">
                                  <w:pPr>
                                    <w:rPr>
                                      <w:i/>
                                    </w:rPr>
                                  </w:pPr>
                                </w:p>
                              </w:tc>
                            </w:tr>
                            <w:tr w:rsidR="006632D3" w14:paraId="52EA6C27" w14:textId="77777777">
                              <w:trPr>
                                <w:trHeight w:val="334"/>
                              </w:trPr>
                              <w:tc>
                                <w:tcPr>
                                  <w:tcW w:w="1843" w:type="dxa"/>
                                  <w:vAlign w:val="center"/>
                                </w:tcPr>
                                <w:p w14:paraId="728D25A6" w14:textId="77777777" w:rsidR="006632D3" w:rsidRDefault="00D652FA">
                                  <w:pPr>
                                    <w:spacing w:line="300" w:lineRule="exact"/>
                                    <w:jc w:val="center"/>
                                  </w:pPr>
                                  <w:r>
                                    <w:rPr>
                                      <w:rFonts w:hint="eastAsia"/>
                                    </w:rPr>
                                    <w:t>生年月日</w:t>
                                  </w:r>
                                </w:p>
                              </w:tc>
                              <w:tc>
                                <w:tcPr>
                                  <w:tcW w:w="5245" w:type="dxa"/>
                                </w:tcPr>
                                <w:p w14:paraId="2BEA3470" w14:textId="77777777" w:rsidR="006632D3" w:rsidRDefault="006632D3">
                                  <w:pPr>
                                    <w:rPr>
                                      <w:i/>
                                    </w:rPr>
                                  </w:pPr>
                                </w:p>
                              </w:tc>
                            </w:tr>
                          </w:tbl>
                          <w:p w14:paraId="0643E83E" w14:textId="77777777" w:rsidR="006632D3" w:rsidRDefault="006632D3">
                            <w:pPr>
                              <w:spacing w:line="2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A46FC" id="_x0000_t202" coordsize="21600,21600" o:spt="202" path="m,l,21600r21600,l21600,xe">
                <v:stroke joinstyle="miter"/>
                <v:path gradientshapeok="t" o:connecttype="rect"/>
              </v:shapetype>
              <v:shape id="_x0000_s1028" type="#_x0000_t202" style="position:absolute;margin-left:165.05pt;margin-top:2.2pt;width:380pt;height:116.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" filled="f" stroked="f">
                <v:textbox>
                  <w:txbxContent>
                    <w:tbl>
                      <w:tblPr>
                        <w:tblStyle w:val="a5"/>
                        <w:tblW w:w="0" w:type="auto"/>
                        <w:tblInd w:w="250" w:type="dxa"/>
                        <w:tblLook w:val="04A0" w:firstRow="1" w:lastRow="0" w:firstColumn="1" w:lastColumn="0" w:noHBand="0" w:noVBand="1"/>
                      </w:tblPr>
                      <w:tblGrid>
                        <w:gridCol w:w="1835"/>
                        <w:gridCol w:w="5218"/>
                      </w:tblGrid>
                      <w:tr w:rsidR="006632D3" w14:paraId="19ADA5DF" w14:textId="77777777">
                        <w:trPr>
                          <w:trHeight w:val="269"/>
                        </w:trPr>
                        <w:tc>
                          <w:tcPr>
                            <w:tcW w:w="1843" w:type="dxa"/>
                            <w:tcBorders>
                              <w:bottom w:val="dotted" w:sz="4" w:space="0" w:color="auto"/>
                            </w:tcBorders>
                            <w:vAlign w:val="center"/>
                          </w:tcPr>
                          <w:p w14:paraId="648E28F5" w14:textId="77777777" w:rsidR="006632D3" w:rsidRDefault="003F766B">
                            <w:pPr>
                              <w:spacing w:line="200" w:lineRule="exact"/>
                              <w:jc w:val="center"/>
                              <w:rPr>
                                <w:sz w:val="21"/>
                              </w:rPr>
                            </w:pPr>
                            <w:r>
                              <w:rPr>
                                <w:rFonts w:hint="eastAsia"/>
                                <w:sz w:val="21"/>
                              </w:rPr>
                              <w:t>ﾌﾘｶﾞﾅ</w:t>
                            </w:r>
                          </w:p>
                        </w:tc>
                        <w:tc>
                          <w:tcPr>
                            <w:tcW w:w="5245" w:type="dxa"/>
                            <w:tcBorders>
                              <w:bottom w:val="dotted" w:sz="4" w:space="0" w:color="auto"/>
                            </w:tcBorders>
                          </w:tcPr>
                          <w:p w14:paraId="3CC62CB3" w14:textId="77777777" w:rsidR="006632D3" w:rsidRDefault="006632D3">
                            <w:pPr>
                              <w:spacing w:line="180" w:lineRule="exact"/>
                              <w:rPr>
                                <w:i/>
                              </w:rPr>
                            </w:pPr>
                          </w:p>
                        </w:tc>
                      </w:tr>
                      <w:tr w:rsidR="006632D3" w14:paraId="158C6FD4" w14:textId="77777777">
                        <w:trPr>
                          <w:trHeight w:val="570"/>
                        </w:trPr>
                        <w:tc>
                          <w:tcPr>
                            <w:tcW w:w="1843" w:type="dxa"/>
                            <w:tcBorders>
                              <w:top w:val="dotted" w:sz="4" w:space="0" w:color="auto"/>
                            </w:tcBorders>
                            <w:vAlign w:val="center"/>
                          </w:tcPr>
                          <w:p w14:paraId="35C1237F" w14:textId="77777777" w:rsidR="006632D3" w:rsidRDefault="003F766B">
                            <w:pPr>
                              <w:spacing w:line="300" w:lineRule="exact"/>
                              <w:jc w:val="center"/>
                              <w:rPr>
                                <w:sz w:val="20"/>
                              </w:rPr>
                            </w:pPr>
                            <w:r>
                              <w:rPr>
                                <w:rFonts w:hint="eastAsia"/>
                                <w:sz w:val="20"/>
                              </w:rPr>
                              <w:t>申請者氏名</w:t>
                            </w:r>
                          </w:p>
                        </w:tc>
                        <w:tc>
                          <w:tcPr>
                            <w:tcW w:w="5245" w:type="dxa"/>
                            <w:tcBorders>
                              <w:top w:val="dotted" w:sz="4" w:space="0" w:color="auto"/>
                            </w:tcBorders>
                            <w:vAlign w:val="center"/>
                          </w:tcPr>
                          <w:p w14:paraId="4D7B7D8D" w14:textId="77777777" w:rsidR="006632D3" w:rsidRDefault="006632D3">
                            <w:pPr>
                              <w:spacing w:line="360" w:lineRule="exact"/>
                              <w:jc w:val="right"/>
                              <w:rPr>
                                <w:i/>
                              </w:rPr>
                            </w:pPr>
                          </w:p>
                        </w:tc>
                      </w:tr>
                      <w:tr w:rsidR="006632D3" w14:paraId="4ED884B2" w14:textId="77777777">
                        <w:trPr>
                          <w:trHeight w:val="550"/>
                        </w:trPr>
                        <w:tc>
                          <w:tcPr>
                            <w:tcW w:w="1843" w:type="dxa"/>
                            <w:vAlign w:val="center"/>
                          </w:tcPr>
                          <w:p w14:paraId="47AAD72E" w14:textId="77777777" w:rsidR="006632D3" w:rsidRDefault="003F766B">
                            <w:pPr>
                              <w:spacing w:line="300" w:lineRule="exact"/>
                              <w:jc w:val="center"/>
                              <w:rPr>
                                <w:sz w:val="20"/>
                              </w:rPr>
                            </w:pPr>
                            <w:r>
                              <w:rPr>
                                <w:rFonts w:hint="eastAsia"/>
                                <w:sz w:val="20"/>
                              </w:rPr>
                              <w:t>申請者住所</w:t>
                            </w:r>
                          </w:p>
                        </w:tc>
                        <w:tc>
                          <w:tcPr>
                            <w:tcW w:w="5245" w:type="dxa"/>
                          </w:tcPr>
                          <w:p w14:paraId="000DDE46" w14:textId="77777777" w:rsidR="006632D3" w:rsidRDefault="003F766B">
                            <w:pPr>
                              <w:spacing w:line="260" w:lineRule="exact"/>
                              <w:rPr>
                                <w:i/>
                              </w:rPr>
                            </w:pPr>
                            <w:r>
                              <w:rPr>
                                <w:rFonts w:hint="eastAsia"/>
                                <w:i/>
                              </w:rPr>
                              <w:t>〒</w:t>
                            </w:r>
                          </w:p>
                          <w:p w14:paraId="2F14DFC0" w14:textId="77777777" w:rsidR="006632D3" w:rsidRDefault="003F766B">
                            <w:pPr>
                              <w:spacing w:line="260" w:lineRule="exact"/>
                              <w:rPr>
                                <w:i/>
                              </w:rPr>
                            </w:pPr>
                            <w:r>
                              <w:rPr>
                                <w:rFonts w:hint="eastAsia"/>
                                <w:i/>
                              </w:rPr>
                              <w:t>豊田市</w:t>
                            </w:r>
                          </w:p>
                        </w:tc>
                      </w:tr>
                      <w:tr w:rsidR="006632D3" w14:paraId="7801A7BE" w14:textId="77777777">
                        <w:trPr>
                          <w:trHeight w:val="273"/>
                        </w:trPr>
                        <w:tc>
                          <w:tcPr>
                            <w:tcW w:w="1843" w:type="dxa"/>
                            <w:vAlign w:val="center"/>
                          </w:tcPr>
                          <w:p w14:paraId="63676DC3" w14:textId="77777777" w:rsidR="006632D3" w:rsidRDefault="003F766B">
                            <w:pPr>
                              <w:spacing w:line="300" w:lineRule="exact"/>
                              <w:jc w:val="center"/>
                            </w:pPr>
                            <w:r>
                              <w:rPr>
                                <w:rFonts w:hint="eastAsia"/>
                              </w:rPr>
                              <w:t>電話</w:t>
                            </w:r>
                          </w:p>
                        </w:tc>
                        <w:tc>
                          <w:tcPr>
                            <w:tcW w:w="5245" w:type="dxa"/>
                          </w:tcPr>
                          <w:p w14:paraId="11EACE86" w14:textId="77777777" w:rsidR="006632D3" w:rsidRDefault="006632D3">
                            <w:pPr>
                              <w:rPr>
                                <w:i/>
                              </w:rPr>
                            </w:pPr>
                          </w:p>
                        </w:tc>
                      </w:tr>
                      <w:tr w:rsidR="006632D3" w14:paraId="52EA6C27" w14:textId="77777777">
                        <w:trPr>
                          <w:trHeight w:val="334"/>
                        </w:trPr>
                        <w:tc>
                          <w:tcPr>
                            <w:tcW w:w="1843" w:type="dxa"/>
                            <w:vAlign w:val="center"/>
                          </w:tcPr>
                          <w:p w14:paraId="728D25A6" w14:textId="77777777" w:rsidR="006632D3" w:rsidRDefault="00D652FA">
                            <w:pPr>
                              <w:spacing w:line="300" w:lineRule="exact"/>
                              <w:jc w:val="center"/>
                            </w:pPr>
                            <w:r>
                              <w:rPr>
                                <w:rFonts w:hint="eastAsia"/>
                              </w:rPr>
                              <w:t>生年月日</w:t>
                            </w:r>
                          </w:p>
                        </w:tc>
                        <w:tc>
                          <w:tcPr>
                            <w:tcW w:w="5245" w:type="dxa"/>
                          </w:tcPr>
                          <w:p w14:paraId="2BEA3470" w14:textId="77777777" w:rsidR="006632D3" w:rsidRDefault="006632D3">
                            <w:pPr>
                              <w:rPr>
                                <w:i/>
                              </w:rPr>
                            </w:pPr>
                          </w:p>
                        </w:tc>
                      </w:tr>
                    </w:tbl>
                    <w:p w14:paraId="0643E83E" w14:textId="77777777" w:rsidR="006632D3" w:rsidRDefault="006632D3">
                      <w:pPr>
                        <w:spacing w:line="20" w:lineRule="exact"/>
                      </w:pPr>
                    </w:p>
                  </w:txbxContent>
                </v:textbox>
              </v:shape>
            </w:pict>
          </mc:Fallback>
        </mc:AlternateContent>
      </w:r>
      <w:r w:rsidR="00C12833">
        <w:rPr>
          <w:noProof/>
        </w:rPr>
        <mc:AlternateContent>
          <mc:Choice Requires="wps">
            <w:drawing>
              <wp:anchor distT="0" distB="0" distL="114300" distR="114300" simplePos="0" relativeHeight="251729920" behindDoc="0" locked="0" layoutInCell="1" allowOverlap="1" wp14:anchorId="54B02D4E" wp14:editId="05C6E74D">
                <wp:simplePos x="0" y="0"/>
                <wp:positionH relativeFrom="column">
                  <wp:posOffset>134389</wp:posOffset>
                </wp:positionH>
                <wp:positionV relativeFrom="paragraph">
                  <wp:posOffset>29730</wp:posOffset>
                </wp:positionV>
                <wp:extent cx="1391920" cy="1403985"/>
                <wp:effectExtent l="0" t="0" r="0" b="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403985"/>
                        </a:xfrm>
                        <a:prstGeom prst="rect">
                          <a:avLst/>
                        </a:prstGeom>
                        <a:solidFill>
                          <a:srgbClr val="FFFFFF"/>
                        </a:solidFill>
                        <a:ln w="9525">
                          <a:noFill/>
                          <a:miter lim="800000"/>
                          <a:headEnd/>
                          <a:tailEnd/>
                        </a:ln>
                      </wps:spPr>
                      <wps:txbx>
                        <w:txbxContent>
                          <w:p w14:paraId="5A320CDD" w14:textId="77777777" w:rsidR="006632D3" w:rsidRDefault="003F766B">
                            <w:r>
                              <w:rPr>
                                <w:rFonts w:hint="eastAsia"/>
                              </w:rPr>
                              <w:t>豊田市長</w:t>
                            </w:r>
                            <w:r>
                              <w:rPr>
                                <w:rFonts w:hint="eastAsia"/>
                              </w:rPr>
                              <w:t xml:space="preserve"> </w:t>
                            </w:r>
                            <w:r>
                              <w:rPr>
                                <w:rFonts w:hint="eastAsia"/>
                              </w:rPr>
                              <w:t>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02D4E" id="_x0000_s1029" type="#_x0000_t202" style="position:absolute;margin-left:10.6pt;margin-top:2.35pt;width:109.6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" stroked="f">
                <v:textbox style="mso-fit-shape-to-text:t">
                  <w:txbxContent>
                    <w:p w14:paraId="5A320CDD" w14:textId="77777777" w:rsidR="006632D3" w:rsidRDefault="003F766B">
                      <w:r>
                        <w:rPr>
                          <w:rFonts w:hint="eastAsia"/>
                        </w:rPr>
                        <w:t>豊田市長</w:t>
                      </w:r>
                      <w:r>
                        <w:rPr>
                          <w:rFonts w:hint="eastAsia"/>
                        </w:rPr>
                        <w:t xml:space="preserve"> </w:t>
                      </w:r>
                      <w:r>
                        <w:rPr>
                          <w:rFonts w:hint="eastAsia"/>
                        </w:rPr>
                        <w:t>様</w:t>
                      </w:r>
                    </w:p>
                  </w:txbxContent>
                </v:textbox>
              </v:shape>
            </w:pict>
          </mc:Fallback>
        </mc:AlternateContent>
      </w:r>
    </w:p>
    <w:p w14:paraId="717DAAC3" w14:textId="77777777" w:rsidR="006632D3" w:rsidRDefault="006632D3">
      <w:pPr>
        <w:tabs>
          <w:tab w:val="left" w:pos="677"/>
        </w:tabs>
      </w:pPr>
    </w:p>
    <w:p w14:paraId="7D0CFCB0" w14:textId="77777777" w:rsidR="006632D3" w:rsidRDefault="006632D3">
      <w:pPr>
        <w:tabs>
          <w:tab w:val="left" w:pos="677"/>
        </w:tabs>
      </w:pPr>
    </w:p>
    <w:p w14:paraId="7646E3E5" w14:textId="77777777" w:rsidR="006632D3" w:rsidRDefault="006632D3">
      <w:pPr>
        <w:tabs>
          <w:tab w:val="left" w:pos="677"/>
        </w:tabs>
      </w:pPr>
    </w:p>
    <w:p w14:paraId="18A1C10E" w14:textId="77777777" w:rsidR="006632D3" w:rsidRDefault="006632D3">
      <w:pPr>
        <w:tabs>
          <w:tab w:val="left" w:pos="677"/>
        </w:tabs>
      </w:pPr>
    </w:p>
    <w:p w14:paraId="1077E91E" w14:textId="77777777" w:rsidR="00C12833" w:rsidRDefault="00C12833">
      <w:pPr>
        <w:tabs>
          <w:tab w:val="left" w:pos="677"/>
        </w:tabs>
      </w:pPr>
    </w:p>
    <w:p w14:paraId="6336CBC2" w14:textId="77777777" w:rsidR="006632D3" w:rsidRDefault="003F766B">
      <w:pPr>
        <w:tabs>
          <w:tab w:val="left" w:pos="677"/>
        </w:tabs>
      </w:pPr>
      <w:r>
        <w:rPr>
          <w:noProof/>
        </w:rPr>
        <mc:AlternateContent>
          <mc:Choice Requires="wps">
            <w:drawing>
              <wp:anchor distT="0" distB="0" distL="114300" distR="114300" simplePos="0" relativeHeight="251730944" behindDoc="0" locked="0" layoutInCell="1" allowOverlap="1" wp14:anchorId="3AA41FE8" wp14:editId="4568E431">
                <wp:simplePos x="0" y="0"/>
                <wp:positionH relativeFrom="column">
                  <wp:posOffset>2038350</wp:posOffset>
                </wp:positionH>
                <wp:positionV relativeFrom="paragraph">
                  <wp:posOffset>140393</wp:posOffset>
                </wp:positionV>
                <wp:extent cx="2933700" cy="1403985"/>
                <wp:effectExtent l="0" t="0" r="0"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3985"/>
                        </a:xfrm>
                        <a:prstGeom prst="rect">
                          <a:avLst/>
                        </a:prstGeom>
                        <a:solidFill>
                          <a:srgbClr val="FFFFFF"/>
                        </a:solidFill>
                        <a:ln w="9525">
                          <a:noFill/>
                          <a:miter lim="800000"/>
                          <a:headEnd/>
                          <a:tailEnd/>
                        </a:ln>
                      </wps:spPr>
                      <wps:txbx>
                        <w:txbxContent>
                          <w:p w14:paraId="056BA4EC" w14:textId="77777777" w:rsidR="006632D3" w:rsidRDefault="003F766B">
                            <w:pPr>
                              <w:jc w:val="center"/>
                              <w:rPr>
                                <w:b/>
                                <w:sz w:val="32"/>
                              </w:rPr>
                            </w:pPr>
                            <w:r>
                              <w:rPr>
                                <w:rFonts w:hint="eastAsia"/>
                                <w:b/>
                                <w:sz w:val="32"/>
                              </w:rPr>
                              <w:t>交付申請兼実績報告書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41FE8" id="_x0000_s1030" type="#_x0000_t202" style="position:absolute;margin-left:160.5pt;margin-top:11.05pt;width:231pt;height:110.55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" stroked="f">
                <v:textbox style="mso-fit-shape-to-text:t">
                  <w:txbxContent>
                    <w:p w14:paraId="056BA4EC" w14:textId="77777777" w:rsidR="006632D3" w:rsidRDefault="003F766B">
                      <w:pPr>
                        <w:jc w:val="center"/>
                        <w:rPr>
                          <w:b/>
                          <w:sz w:val="32"/>
                        </w:rPr>
                      </w:pPr>
                      <w:r>
                        <w:rPr>
                          <w:rFonts w:hint="eastAsia"/>
                          <w:b/>
                          <w:sz w:val="32"/>
                        </w:rPr>
                        <w:t>交付申請兼実績報告書</w:t>
                      </w:r>
                    </w:p>
                  </w:txbxContent>
                </v:textbox>
              </v:shape>
            </w:pict>
          </mc:Fallback>
        </mc:AlternateContent>
      </w:r>
    </w:p>
    <w:p w14:paraId="4833C398" w14:textId="77777777" w:rsidR="006632D3" w:rsidRDefault="003F766B">
      <w:pPr>
        <w:tabs>
          <w:tab w:val="left" w:pos="677"/>
        </w:tabs>
      </w:pPr>
      <w:r>
        <w:rPr>
          <w:noProof/>
        </w:rPr>
        <mc:AlternateContent>
          <mc:Choice Requires="wps">
            <w:drawing>
              <wp:anchor distT="0" distB="0" distL="114300" distR="114300" simplePos="0" relativeHeight="251731968" behindDoc="0" locked="0" layoutInCell="1" allowOverlap="1" wp14:anchorId="64070EA1" wp14:editId="7DC926BA">
                <wp:simplePos x="0" y="0"/>
                <wp:positionH relativeFrom="column">
                  <wp:posOffset>269240</wp:posOffset>
                </wp:positionH>
                <wp:positionV relativeFrom="paragraph">
                  <wp:posOffset>167524</wp:posOffset>
                </wp:positionV>
                <wp:extent cx="6396152" cy="1403985"/>
                <wp:effectExtent l="0" t="0" r="0" b="0"/>
                <wp:wrapNone/>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152" cy="1403985"/>
                        </a:xfrm>
                        <a:prstGeom prst="rect">
                          <a:avLst/>
                        </a:prstGeom>
                        <a:noFill/>
                        <a:ln w="9525">
                          <a:noFill/>
                          <a:miter lim="800000"/>
                          <a:headEnd/>
                          <a:tailEnd/>
                        </a:ln>
                      </wps:spPr>
                      <wps:txbx>
                        <w:txbxContent>
                          <w:p w14:paraId="33A31A8C" w14:textId="6BF014B0" w:rsidR="006632D3" w:rsidRPr="00107B68" w:rsidRDefault="00C00CBC">
                            <w:pPr>
                              <w:ind w:firstLineChars="100" w:firstLine="240"/>
                              <w:rPr>
                                <w:color w:val="000000" w:themeColor="text1"/>
                                <w:rPrChange w:id="0" w:author="酒井　聖来" w:date="2026-03-26T19:09:00Z" w16du:dateUtc="2026-03-26T10:09:00Z">
                                  <w:rPr/>
                                </w:rPrChange>
                              </w:rPr>
                            </w:pPr>
                            <w:ins w:id="1" w:author="酒井　聖来" w:date="2025-04-08T09:40:00Z" w16du:dateUtc="2025-04-08T00:40:00Z">
                              <w:r w:rsidRPr="00107B68">
                                <w:rPr>
                                  <w:rFonts w:ascii="メイリオ" w:hAnsi="メイリオ" w:hint="eastAsia"/>
                                  <w:color w:val="000000" w:themeColor="text1"/>
                                  <w:rPrChange w:id="2" w:author="酒井　聖来" w:date="2026-03-26T19:09:00Z" w16du:dateUtc="2026-03-26T10:09:00Z">
                                    <w:rPr>
                                      <w:rFonts w:ascii="メイリオ" w:hAnsi="メイリオ" w:hint="eastAsia"/>
                                      <w:color w:val="FF0000"/>
                                    </w:rPr>
                                  </w:rPrChange>
                                </w:rPr>
                                <w:t>豊田市補助金等交付規則第４条、第</w:t>
                              </w:r>
                              <w:r w:rsidRPr="00107B68">
                                <w:rPr>
                                  <w:rFonts w:ascii="メイリオ" w:hAnsi="メイリオ"/>
                                  <w:color w:val="000000" w:themeColor="text1"/>
                                  <w:rPrChange w:id="3" w:author="酒井　聖来" w:date="2026-03-26T19:09:00Z" w16du:dateUtc="2026-03-26T10:09:00Z">
                                    <w:rPr>
                                      <w:rFonts w:ascii="メイリオ" w:hAnsi="メイリオ"/>
                                      <w:color w:val="FF0000"/>
                                    </w:rPr>
                                  </w:rPrChange>
                                </w:rPr>
                                <w:t>10条</w:t>
                              </w:r>
                              <w:r w:rsidRPr="00107B68">
                                <w:rPr>
                                  <w:rFonts w:ascii="メイリオ" w:hAnsi="メイリオ" w:hint="eastAsia"/>
                                  <w:color w:val="000000" w:themeColor="text1"/>
                                  <w:rPrChange w:id="4" w:author="酒井　聖来" w:date="2026-03-26T19:09:00Z" w16du:dateUtc="2026-03-26T10:09:00Z">
                                    <w:rPr>
                                      <w:rFonts w:ascii="メイリオ" w:hAnsi="メイリオ" w:hint="eastAsia"/>
                                      <w:color w:val="FF0000"/>
                                    </w:rPr>
                                  </w:rPrChange>
                                </w:rPr>
                                <w:t>の規定により</w:t>
                              </w:r>
                            </w:ins>
                            <w:del w:id="5" w:author="酒井　聖来" w:date="2025-04-08T09:40:00Z" w16du:dateUtc="2025-04-08T00:40:00Z">
                              <w:r w:rsidR="003F766B" w:rsidRPr="00107B68" w:rsidDel="00C00CBC">
                                <w:rPr>
                                  <w:rFonts w:hint="eastAsia"/>
                                  <w:color w:val="000000" w:themeColor="text1"/>
                                  <w:rPrChange w:id="6" w:author="酒井　聖来" w:date="2026-03-26T19:09:00Z" w16du:dateUtc="2026-03-26T10:09:00Z">
                                    <w:rPr>
                                      <w:rFonts w:hint="eastAsia"/>
                                    </w:rPr>
                                  </w:rPrChange>
                                </w:rPr>
                                <w:delText>豊田市エコファミリー支援補助金交付要綱</w:delText>
                              </w:r>
                              <w:r w:rsidR="003F766B" w:rsidRPr="00107B68" w:rsidDel="00C00CBC">
                                <w:rPr>
                                  <w:color w:val="000000" w:themeColor="text1"/>
                                  <w:rPrChange w:id="7" w:author="酒井　聖来" w:date="2026-03-26T19:09:00Z" w16du:dateUtc="2026-03-26T10:09:00Z">
                                    <w:rPr/>
                                  </w:rPrChange>
                                </w:rPr>
                                <w:delText>(</w:delText>
                              </w:r>
                              <w:r w:rsidR="002E47E6" w:rsidRPr="00107B68" w:rsidDel="00C00CBC">
                                <w:rPr>
                                  <w:rFonts w:hint="eastAsia"/>
                                  <w:color w:val="000000" w:themeColor="text1"/>
                                  <w:rPrChange w:id="8" w:author="酒井　聖来" w:date="2026-03-26T19:09:00Z" w16du:dateUtc="2026-03-26T10:09:00Z">
                                    <w:rPr>
                                      <w:rFonts w:hint="eastAsia"/>
                                      <w:color w:val="auto"/>
                                    </w:rPr>
                                  </w:rPrChange>
                                </w:rPr>
                                <w:delText>外部給電機能付</w:delText>
                              </w:r>
                              <w:r w:rsidR="003F766B" w:rsidRPr="00107B68" w:rsidDel="00C00CBC">
                                <w:rPr>
                                  <w:rFonts w:hint="eastAsia"/>
                                  <w:color w:val="000000" w:themeColor="text1"/>
                                  <w:rPrChange w:id="9" w:author="酒井　聖来" w:date="2026-03-26T19:09:00Z" w16du:dateUtc="2026-03-26T10:09:00Z">
                                    <w:rPr>
                                      <w:rFonts w:hint="eastAsia"/>
                                    </w:rPr>
                                  </w:rPrChange>
                                </w:rPr>
                                <w:delText>次世代自動車購入に対する補助</w:delText>
                              </w:r>
                              <w:r w:rsidR="003F766B" w:rsidRPr="00107B68" w:rsidDel="00C00CBC">
                                <w:rPr>
                                  <w:color w:val="000000" w:themeColor="text1"/>
                                  <w:rPrChange w:id="10" w:author="酒井　聖来" w:date="2026-03-26T19:09:00Z" w16du:dateUtc="2026-03-26T10:09:00Z">
                                    <w:rPr/>
                                  </w:rPrChange>
                                </w:rPr>
                                <w:delText>)</w:delText>
                              </w:r>
                              <w:r w:rsidR="003F766B" w:rsidRPr="00107B68" w:rsidDel="00C00CBC">
                                <w:rPr>
                                  <w:rFonts w:hint="eastAsia"/>
                                  <w:color w:val="000000" w:themeColor="text1"/>
                                  <w:rPrChange w:id="11" w:author="酒井　聖来" w:date="2026-03-26T19:09:00Z" w16du:dateUtc="2026-03-26T10:09:00Z">
                                    <w:rPr>
                                      <w:rFonts w:hint="eastAsia"/>
                                    </w:rPr>
                                  </w:rPrChange>
                                </w:rPr>
                                <w:delText>第１０条の規定に基づき</w:delText>
                              </w:r>
                            </w:del>
                            <w:r w:rsidR="003F766B" w:rsidRPr="00107B68">
                              <w:rPr>
                                <w:rFonts w:hint="eastAsia"/>
                                <w:color w:val="000000" w:themeColor="text1"/>
                                <w:rPrChange w:id="12" w:author="酒井　聖来" w:date="2026-03-26T19:09:00Z" w16du:dateUtc="2026-03-26T10:09:00Z">
                                  <w:rPr>
                                    <w:rFonts w:hint="eastAsia"/>
                                  </w:rPr>
                                </w:rPrChange>
                              </w:rPr>
                              <w:t>、下記のとおり補助金交付の申請をします。</w:t>
                            </w:r>
                          </w:p>
                          <w:p w14:paraId="133E4E7E" w14:textId="77777777" w:rsidR="006632D3" w:rsidRDefault="003F766B">
                            <w:pPr>
                              <w:jc w:val="center"/>
                            </w:pPr>
                            <w:r>
                              <w:rPr>
                                <w:rFonts w:hint="eastAsia"/>
                              </w:rPr>
                              <w:t>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70EA1" id="_x0000_s1031" type="#_x0000_t202" style="position:absolute;margin-left:21.2pt;margin-top:13.2pt;width:503.65pt;height:110.5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" filled="f" stroked="f">
                <v:textbox style="mso-fit-shape-to-text:t">
                  <w:txbxContent>
                    <w:p w14:paraId="33A31A8C" w14:textId="6BF014B0" w:rsidR="006632D3" w:rsidRPr="00107B68" w:rsidRDefault="00C00CBC">
                      <w:pPr>
                        <w:ind w:firstLineChars="100" w:firstLine="240"/>
                        <w:rPr>
                          <w:color w:val="000000" w:themeColor="text1"/>
                          <w:rPrChange w:id="13" w:author="酒井　聖来" w:date="2026-03-26T19:09:00Z" w16du:dateUtc="2026-03-26T10:09:00Z">
                            <w:rPr/>
                          </w:rPrChange>
                        </w:rPr>
                      </w:pPr>
                      <w:ins w:id="14" w:author="酒井　聖来" w:date="2025-04-08T09:40:00Z" w16du:dateUtc="2025-04-08T00:40:00Z">
                        <w:r w:rsidRPr="00107B68">
                          <w:rPr>
                            <w:rFonts w:ascii="メイリオ" w:hAnsi="メイリオ" w:hint="eastAsia"/>
                            <w:color w:val="000000" w:themeColor="text1"/>
                            <w:rPrChange w:id="15" w:author="酒井　聖来" w:date="2026-03-26T19:09:00Z" w16du:dateUtc="2026-03-26T10:09:00Z">
                              <w:rPr>
                                <w:rFonts w:ascii="メイリオ" w:hAnsi="メイリオ" w:hint="eastAsia"/>
                                <w:color w:val="FF0000"/>
                              </w:rPr>
                            </w:rPrChange>
                          </w:rPr>
                          <w:t>豊田市補助金等交付規則第４条、第</w:t>
                        </w:r>
                        <w:r w:rsidRPr="00107B68">
                          <w:rPr>
                            <w:rFonts w:ascii="メイリオ" w:hAnsi="メイリオ"/>
                            <w:color w:val="000000" w:themeColor="text1"/>
                            <w:rPrChange w:id="16" w:author="酒井　聖来" w:date="2026-03-26T19:09:00Z" w16du:dateUtc="2026-03-26T10:09:00Z">
                              <w:rPr>
                                <w:rFonts w:ascii="メイリオ" w:hAnsi="メイリオ"/>
                                <w:color w:val="FF0000"/>
                              </w:rPr>
                            </w:rPrChange>
                          </w:rPr>
                          <w:t>10条</w:t>
                        </w:r>
                        <w:r w:rsidRPr="00107B68">
                          <w:rPr>
                            <w:rFonts w:ascii="メイリオ" w:hAnsi="メイリオ" w:hint="eastAsia"/>
                            <w:color w:val="000000" w:themeColor="text1"/>
                            <w:rPrChange w:id="17" w:author="酒井　聖来" w:date="2026-03-26T19:09:00Z" w16du:dateUtc="2026-03-26T10:09:00Z">
                              <w:rPr>
                                <w:rFonts w:ascii="メイリオ" w:hAnsi="メイリオ" w:hint="eastAsia"/>
                                <w:color w:val="FF0000"/>
                              </w:rPr>
                            </w:rPrChange>
                          </w:rPr>
                          <w:t>の規定により</w:t>
                        </w:r>
                      </w:ins>
                      <w:del w:id="18" w:author="酒井　聖来" w:date="2025-04-08T09:40:00Z" w16du:dateUtc="2025-04-08T00:40:00Z">
                        <w:r w:rsidR="003F766B" w:rsidRPr="00107B68" w:rsidDel="00C00CBC">
                          <w:rPr>
                            <w:rFonts w:hint="eastAsia"/>
                            <w:color w:val="000000" w:themeColor="text1"/>
                            <w:rPrChange w:id="19" w:author="酒井　聖来" w:date="2026-03-26T19:09:00Z" w16du:dateUtc="2026-03-26T10:09:00Z">
                              <w:rPr>
                                <w:rFonts w:hint="eastAsia"/>
                              </w:rPr>
                            </w:rPrChange>
                          </w:rPr>
                          <w:delText>豊田市エコファミリー支援補助金交付要綱</w:delText>
                        </w:r>
                        <w:r w:rsidR="003F766B" w:rsidRPr="00107B68" w:rsidDel="00C00CBC">
                          <w:rPr>
                            <w:color w:val="000000" w:themeColor="text1"/>
                            <w:rPrChange w:id="20" w:author="酒井　聖来" w:date="2026-03-26T19:09:00Z" w16du:dateUtc="2026-03-26T10:09:00Z">
                              <w:rPr/>
                            </w:rPrChange>
                          </w:rPr>
                          <w:delText>(</w:delText>
                        </w:r>
                        <w:r w:rsidR="002E47E6" w:rsidRPr="00107B68" w:rsidDel="00C00CBC">
                          <w:rPr>
                            <w:rFonts w:hint="eastAsia"/>
                            <w:color w:val="000000" w:themeColor="text1"/>
                            <w:rPrChange w:id="21" w:author="酒井　聖来" w:date="2026-03-26T19:09:00Z" w16du:dateUtc="2026-03-26T10:09:00Z">
                              <w:rPr>
                                <w:rFonts w:hint="eastAsia"/>
                                <w:color w:val="auto"/>
                              </w:rPr>
                            </w:rPrChange>
                          </w:rPr>
                          <w:delText>外部給電機能付</w:delText>
                        </w:r>
                        <w:r w:rsidR="003F766B" w:rsidRPr="00107B68" w:rsidDel="00C00CBC">
                          <w:rPr>
                            <w:rFonts w:hint="eastAsia"/>
                            <w:color w:val="000000" w:themeColor="text1"/>
                            <w:rPrChange w:id="22" w:author="酒井　聖来" w:date="2026-03-26T19:09:00Z" w16du:dateUtc="2026-03-26T10:09:00Z">
                              <w:rPr>
                                <w:rFonts w:hint="eastAsia"/>
                              </w:rPr>
                            </w:rPrChange>
                          </w:rPr>
                          <w:delText>次世代自動車購入に対する補助</w:delText>
                        </w:r>
                        <w:r w:rsidR="003F766B" w:rsidRPr="00107B68" w:rsidDel="00C00CBC">
                          <w:rPr>
                            <w:color w:val="000000" w:themeColor="text1"/>
                            <w:rPrChange w:id="23" w:author="酒井　聖来" w:date="2026-03-26T19:09:00Z" w16du:dateUtc="2026-03-26T10:09:00Z">
                              <w:rPr/>
                            </w:rPrChange>
                          </w:rPr>
                          <w:delText>)</w:delText>
                        </w:r>
                        <w:r w:rsidR="003F766B" w:rsidRPr="00107B68" w:rsidDel="00C00CBC">
                          <w:rPr>
                            <w:rFonts w:hint="eastAsia"/>
                            <w:color w:val="000000" w:themeColor="text1"/>
                            <w:rPrChange w:id="24" w:author="酒井　聖来" w:date="2026-03-26T19:09:00Z" w16du:dateUtc="2026-03-26T10:09:00Z">
                              <w:rPr>
                                <w:rFonts w:hint="eastAsia"/>
                              </w:rPr>
                            </w:rPrChange>
                          </w:rPr>
                          <w:delText>第１０条の規定に基づき</w:delText>
                        </w:r>
                      </w:del>
                      <w:r w:rsidR="003F766B" w:rsidRPr="00107B68">
                        <w:rPr>
                          <w:rFonts w:hint="eastAsia"/>
                          <w:color w:val="000000" w:themeColor="text1"/>
                          <w:rPrChange w:id="25" w:author="酒井　聖来" w:date="2026-03-26T19:09:00Z" w16du:dateUtc="2026-03-26T10:09:00Z">
                            <w:rPr>
                              <w:rFonts w:hint="eastAsia"/>
                            </w:rPr>
                          </w:rPrChange>
                        </w:rPr>
                        <w:t>、下記のとおり補助金交付の申請をします。</w:t>
                      </w:r>
                    </w:p>
                    <w:p w14:paraId="133E4E7E" w14:textId="77777777" w:rsidR="006632D3" w:rsidRDefault="003F766B">
                      <w:pPr>
                        <w:jc w:val="center"/>
                      </w:pPr>
                      <w:r>
                        <w:rPr>
                          <w:rFonts w:hint="eastAsia"/>
                        </w:rPr>
                        <w:t>記</w:t>
                      </w:r>
                    </w:p>
                  </w:txbxContent>
                </v:textbox>
              </v:shape>
            </w:pict>
          </mc:Fallback>
        </mc:AlternateContent>
      </w:r>
    </w:p>
    <w:p w14:paraId="04E36A33" w14:textId="77777777" w:rsidR="006632D3" w:rsidRDefault="006632D3">
      <w:pPr>
        <w:tabs>
          <w:tab w:val="left" w:pos="677"/>
        </w:tabs>
      </w:pPr>
    </w:p>
    <w:p w14:paraId="236DE10C" w14:textId="77777777" w:rsidR="006632D3" w:rsidRDefault="006632D3">
      <w:pPr>
        <w:tabs>
          <w:tab w:val="left" w:pos="677"/>
        </w:tabs>
      </w:pPr>
    </w:p>
    <w:p w14:paraId="495F5DE1" w14:textId="77777777" w:rsidR="006632D3" w:rsidRDefault="006632D3">
      <w:pPr>
        <w:tabs>
          <w:tab w:val="left" w:pos="677"/>
        </w:tabs>
      </w:pPr>
    </w:p>
    <w:tbl>
      <w:tblPr>
        <w:tblpPr w:leftFromText="142" w:rightFromText="142" w:vertAnchor="page" w:horzAnchor="margin" w:tblpXSpec="center" w:tblpY="4670"/>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Change w:id="26" w:author="酒井　聖来" w:date="2025-04-08T11:11:00Z" w16du:dateUtc="2025-04-08T02:11:00Z">
          <w:tblPr>
            <w:tblpPr w:leftFromText="142" w:rightFromText="142" w:vertAnchor="page" w:horzAnchor="margin" w:tblpXSpec="center" w:tblpY="4670"/>
            <w:tblW w:w="100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PrChange>
      </w:tblPr>
      <w:tblGrid>
        <w:gridCol w:w="382"/>
        <w:gridCol w:w="2127"/>
        <w:gridCol w:w="2977"/>
        <w:gridCol w:w="4705"/>
        <w:tblGridChange w:id="27">
          <w:tblGrid>
            <w:gridCol w:w="382"/>
            <w:gridCol w:w="2127"/>
            <w:gridCol w:w="2977"/>
            <w:gridCol w:w="4536"/>
            <w:gridCol w:w="169"/>
          </w:tblGrid>
        </w:tblGridChange>
      </w:tblGrid>
      <w:tr w:rsidR="00C12833" w14:paraId="0768C534" w14:textId="77777777" w:rsidTr="0028069F">
        <w:trPr>
          <w:cantSplit/>
          <w:trHeight w:val="397"/>
          <w:trPrChange w:id="28" w:author="酒井　聖来" w:date="2025-04-08T11:11:00Z" w16du:dateUtc="2025-04-08T02:11:00Z">
            <w:trPr>
              <w:gridAfter w:val="0"/>
              <w:cantSplit/>
              <w:trHeight w:val="397"/>
            </w:trPr>
          </w:trPrChange>
        </w:trPr>
        <w:tc>
          <w:tcPr>
            <w:tcW w:w="2509" w:type="dxa"/>
            <w:gridSpan w:val="2"/>
            <w:tcBorders>
              <w:top w:val="single" w:sz="12" w:space="0" w:color="auto"/>
              <w:bottom w:val="single" w:sz="12" w:space="0" w:color="auto"/>
            </w:tcBorders>
            <w:shd w:val="clear" w:color="auto" w:fill="D9D9D9" w:themeFill="background1" w:themeFillShade="D9"/>
            <w:vAlign w:val="center"/>
            <w:tcPrChange w:id="29" w:author="酒井　聖来" w:date="2025-04-08T11:11:00Z" w16du:dateUtc="2025-04-08T02:11:00Z">
              <w:tcPr>
                <w:tcW w:w="2509" w:type="dxa"/>
                <w:gridSpan w:val="2"/>
                <w:tcBorders>
                  <w:top w:val="single" w:sz="12" w:space="0" w:color="auto"/>
                  <w:bottom w:val="single" w:sz="12" w:space="0" w:color="auto"/>
                </w:tcBorders>
                <w:shd w:val="clear" w:color="auto" w:fill="D9D9D9" w:themeFill="background1" w:themeFillShade="D9"/>
                <w:vAlign w:val="center"/>
              </w:tcPr>
            </w:tcPrChange>
          </w:tcPr>
          <w:p w14:paraId="6AA15661" w14:textId="77777777" w:rsidR="00C12833" w:rsidRDefault="00C12833" w:rsidP="00C12833">
            <w:pPr>
              <w:pStyle w:val="a6"/>
              <w:adjustRightInd w:val="0"/>
              <w:snapToGrid w:val="0"/>
              <w:spacing w:line="360" w:lineRule="exact"/>
              <w:jc w:val="lef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自動車の購入</w:t>
            </w:r>
            <w:r w:rsidR="002E47E6" w:rsidRPr="003A52BA">
              <w:rPr>
                <w:rFonts w:ascii="メイリオ" w:eastAsia="メイリオ" w:hAnsi="メイリオ" w:cs="メイリオ" w:hint="eastAsia"/>
                <w:kern w:val="0"/>
                <w:sz w:val="22"/>
                <w:szCs w:val="22"/>
              </w:rPr>
              <w:t>等</w:t>
            </w:r>
            <w:r>
              <w:rPr>
                <w:rFonts w:ascii="メイリオ" w:eastAsia="メイリオ" w:hAnsi="メイリオ" w:cs="メイリオ" w:hint="eastAsia"/>
                <w:color w:val="000000"/>
                <w:kern w:val="0"/>
                <w:sz w:val="22"/>
                <w:szCs w:val="22"/>
              </w:rPr>
              <w:t>完了日</w:t>
            </w:r>
          </w:p>
        </w:tc>
        <w:tc>
          <w:tcPr>
            <w:tcW w:w="7682" w:type="dxa"/>
            <w:gridSpan w:val="2"/>
            <w:tcBorders>
              <w:top w:val="single" w:sz="12" w:space="0" w:color="auto"/>
              <w:right w:val="single" w:sz="12" w:space="0" w:color="auto"/>
            </w:tcBorders>
            <w:vAlign w:val="center"/>
            <w:tcPrChange w:id="30" w:author="酒井　聖来" w:date="2025-04-08T11:11:00Z" w16du:dateUtc="2025-04-08T02:11:00Z">
              <w:tcPr>
                <w:tcW w:w="7513" w:type="dxa"/>
                <w:gridSpan w:val="2"/>
                <w:tcBorders>
                  <w:top w:val="single" w:sz="12" w:space="0" w:color="auto"/>
                  <w:right w:val="single" w:sz="12" w:space="0" w:color="auto"/>
                </w:tcBorders>
                <w:vAlign w:val="center"/>
              </w:tcPr>
            </w:tcPrChange>
          </w:tcPr>
          <w:p w14:paraId="4A7BB8AE" w14:textId="77777777" w:rsidR="00C12833" w:rsidRDefault="00C12833" w:rsidP="00154283">
            <w:pPr>
              <w:ind w:firstLineChars="100" w:firstLine="220"/>
            </w:pPr>
            <w:r>
              <w:rPr>
                <w:rFonts w:hint="eastAsia"/>
                <w:sz w:val="22"/>
              </w:rPr>
              <w:t xml:space="preserve">　</w:t>
            </w:r>
            <w:r w:rsidR="00154283">
              <w:rPr>
                <w:rFonts w:hint="eastAsia"/>
                <w:sz w:val="22"/>
              </w:rPr>
              <w:t xml:space="preserve">　　</w:t>
            </w:r>
            <w:r>
              <w:rPr>
                <w:rFonts w:hint="eastAsia"/>
                <w:sz w:val="22"/>
              </w:rPr>
              <w:t xml:space="preserve">　年　　　月　　　日</w:t>
            </w:r>
          </w:p>
        </w:tc>
      </w:tr>
      <w:tr w:rsidR="00532859" w14:paraId="617ADD42" w14:textId="77777777" w:rsidTr="0028069F">
        <w:trPr>
          <w:cantSplit/>
          <w:trHeight w:val="397"/>
          <w:trPrChange w:id="31" w:author="酒井　聖来" w:date="2025-04-08T11:11:00Z" w16du:dateUtc="2025-04-08T02:11:00Z">
            <w:trPr>
              <w:gridAfter w:val="0"/>
              <w:cantSplit/>
              <w:trHeight w:val="397"/>
            </w:trPr>
          </w:trPrChange>
        </w:trPr>
        <w:tc>
          <w:tcPr>
            <w:tcW w:w="2509" w:type="dxa"/>
            <w:gridSpan w:val="2"/>
            <w:tcBorders>
              <w:top w:val="single" w:sz="12" w:space="0" w:color="auto"/>
              <w:bottom w:val="single" w:sz="12" w:space="0" w:color="auto"/>
            </w:tcBorders>
            <w:shd w:val="clear" w:color="auto" w:fill="D9D9D9" w:themeFill="background1" w:themeFillShade="D9"/>
            <w:vAlign w:val="center"/>
            <w:tcPrChange w:id="32" w:author="酒井　聖来" w:date="2025-04-08T11:11:00Z" w16du:dateUtc="2025-04-08T02:11:00Z">
              <w:tcPr>
                <w:tcW w:w="2509" w:type="dxa"/>
                <w:gridSpan w:val="2"/>
                <w:tcBorders>
                  <w:top w:val="single" w:sz="12" w:space="0" w:color="auto"/>
                  <w:bottom w:val="single" w:sz="12" w:space="0" w:color="auto"/>
                </w:tcBorders>
                <w:shd w:val="clear" w:color="auto" w:fill="D9D9D9" w:themeFill="background1" w:themeFillShade="D9"/>
                <w:vAlign w:val="center"/>
              </w:tcPr>
            </w:tcPrChange>
          </w:tcPr>
          <w:p w14:paraId="59621522" w14:textId="77777777" w:rsidR="00532859" w:rsidRPr="003A52BA" w:rsidRDefault="00532859" w:rsidP="00C12833">
            <w:pPr>
              <w:pStyle w:val="a6"/>
              <w:adjustRightInd w:val="0"/>
              <w:snapToGrid w:val="0"/>
              <w:spacing w:line="360" w:lineRule="exact"/>
              <w:jc w:val="left"/>
              <w:rPr>
                <w:rFonts w:ascii="メイリオ" w:eastAsia="メイリオ" w:hAnsi="メイリオ" w:cs="メイリオ"/>
                <w:kern w:val="0"/>
                <w:sz w:val="22"/>
                <w:szCs w:val="22"/>
              </w:rPr>
            </w:pPr>
            <w:r w:rsidRPr="003A52BA">
              <w:rPr>
                <w:rFonts w:ascii="メイリオ" w:eastAsia="メイリオ" w:hAnsi="メイリオ" w:cs="メイリオ" w:hint="eastAsia"/>
                <w:kern w:val="0"/>
                <w:sz w:val="22"/>
                <w:szCs w:val="22"/>
              </w:rPr>
              <w:t>自動車の所有方法</w:t>
            </w:r>
          </w:p>
        </w:tc>
        <w:tc>
          <w:tcPr>
            <w:tcW w:w="7682" w:type="dxa"/>
            <w:gridSpan w:val="2"/>
            <w:tcBorders>
              <w:top w:val="single" w:sz="12" w:space="0" w:color="auto"/>
              <w:bottom w:val="single" w:sz="12" w:space="0" w:color="auto"/>
              <w:right w:val="single" w:sz="12" w:space="0" w:color="auto"/>
            </w:tcBorders>
            <w:vAlign w:val="center"/>
            <w:tcPrChange w:id="33" w:author="酒井　聖来" w:date="2025-04-08T11:11:00Z" w16du:dateUtc="2025-04-08T02:11:00Z">
              <w:tcPr>
                <w:tcW w:w="7513" w:type="dxa"/>
                <w:gridSpan w:val="2"/>
                <w:tcBorders>
                  <w:top w:val="single" w:sz="12" w:space="0" w:color="auto"/>
                  <w:bottom w:val="single" w:sz="12" w:space="0" w:color="auto"/>
                  <w:right w:val="single" w:sz="12" w:space="0" w:color="auto"/>
                </w:tcBorders>
                <w:vAlign w:val="center"/>
              </w:tcPr>
            </w:tcPrChange>
          </w:tcPr>
          <w:p w14:paraId="22D1B0DD" w14:textId="77777777" w:rsidR="00532859" w:rsidRPr="003A52BA" w:rsidRDefault="00532859" w:rsidP="00C16CFA">
            <w:pPr>
              <w:rPr>
                <w:color w:val="auto"/>
                <w:sz w:val="22"/>
              </w:rPr>
            </w:pPr>
            <w:r w:rsidRPr="003A52BA">
              <w:rPr>
                <w:rFonts w:hint="eastAsia"/>
                <w:color w:val="auto"/>
                <w:sz w:val="22"/>
              </w:rPr>
              <w:t>□購入</w:t>
            </w:r>
            <w:r w:rsidR="00C16CFA" w:rsidRPr="003A52BA">
              <w:rPr>
                <w:rFonts w:hint="eastAsia"/>
                <w:color w:val="auto"/>
                <w:sz w:val="22"/>
              </w:rPr>
              <w:t xml:space="preserve">・ローン　</w:t>
            </w:r>
            <w:r w:rsidRPr="003A52BA">
              <w:rPr>
                <w:rFonts w:hint="eastAsia"/>
                <w:color w:val="auto"/>
                <w:sz w:val="22"/>
              </w:rPr>
              <w:t>□リース契約（サブスクリプションを含む。）</w:t>
            </w:r>
            <w:r w:rsidR="00C16CFA" w:rsidRPr="003A52BA">
              <w:rPr>
                <w:rFonts w:hint="eastAsia"/>
                <w:color w:val="auto"/>
                <w:sz w:val="22"/>
              </w:rPr>
              <w:t>（　　年）</w:t>
            </w:r>
          </w:p>
        </w:tc>
      </w:tr>
      <w:tr w:rsidR="00A05DC5" w14:paraId="5D934703" w14:textId="77777777" w:rsidTr="0028069F">
        <w:trPr>
          <w:cantSplit/>
          <w:trHeight w:val="397"/>
          <w:trPrChange w:id="34" w:author="酒井　聖来" w:date="2025-04-08T11:11:00Z" w16du:dateUtc="2025-04-08T02:11:00Z">
            <w:trPr>
              <w:gridAfter w:val="0"/>
              <w:cantSplit/>
              <w:trHeight w:val="397"/>
            </w:trPr>
          </w:trPrChange>
        </w:trPr>
        <w:tc>
          <w:tcPr>
            <w:tcW w:w="2509" w:type="dxa"/>
            <w:gridSpan w:val="2"/>
            <w:tcBorders>
              <w:top w:val="single" w:sz="12" w:space="0" w:color="auto"/>
              <w:bottom w:val="single" w:sz="12" w:space="0" w:color="auto"/>
            </w:tcBorders>
            <w:shd w:val="clear" w:color="auto" w:fill="D9D9D9" w:themeFill="background1" w:themeFillShade="D9"/>
            <w:vAlign w:val="center"/>
            <w:tcPrChange w:id="35" w:author="酒井　聖来" w:date="2025-04-08T11:11:00Z" w16du:dateUtc="2025-04-08T02:11:00Z">
              <w:tcPr>
                <w:tcW w:w="2509" w:type="dxa"/>
                <w:gridSpan w:val="2"/>
                <w:tcBorders>
                  <w:top w:val="single" w:sz="12" w:space="0" w:color="auto"/>
                  <w:bottom w:val="single" w:sz="12" w:space="0" w:color="auto"/>
                </w:tcBorders>
                <w:shd w:val="clear" w:color="auto" w:fill="D9D9D9" w:themeFill="background1" w:themeFillShade="D9"/>
                <w:vAlign w:val="center"/>
              </w:tcPr>
            </w:tcPrChange>
          </w:tcPr>
          <w:p w14:paraId="4187180D" w14:textId="77777777" w:rsidR="00A05DC5" w:rsidRPr="003A52BA" w:rsidRDefault="00A05DC5" w:rsidP="00C12833">
            <w:pPr>
              <w:pStyle w:val="a6"/>
              <w:adjustRightInd w:val="0"/>
              <w:snapToGrid w:val="0"/>
              <w:spacing w:line="360" w:lineRule="exact"/>
              <w:jc w:val="left"/>
              <w:rPr>
                <w:rFonts w:ascii="メイリオ" w:eastAsia="メイリオ" w:hAnsi="メイリオ" w:cs="メイリオ"/>
                <w:kern w:val="0"/>
                <w:sz w:val="22"/>
                <w:szCs w:val="22"/>
              </w:rPr>
            </w:pPr>
            <w:r w:rsidRPr="003A52BA">
              <w:rPr>
                <w:rFonts w:ascii="メイリオ" w:eastAsia="メイリオ" w:hAnsi="メイリオ" w:cs="メイリオ" w:hint="eastAsia"/>
                <w:kern w:val="0"/>
                <w:sz w:val="22"/>
                <w:szCs w:val="22"/>
              </w:rPr>
              <w:t>確認事項</w:t>
            </w:r>
          </w:p>
        </w:tc>
        <w:tc>
          <w:tcPr>
            <w:tcW w:w="7682" w:type="dxa"/>
            <w:gridSpan w:val="2"/>
            <w:tcBorders>
              <w:top w:val="single" w:sz="12" w:space="0" w:color="auto"/>
              <w:bottom w:val="single" w:sz="12" w:space="0" w:color="auto"/>
              <w:right w:val="single" w:sz="12" w:space="0" w:color="auto"/>
            </w:tcBorders>
            <w:vAlign w:val="center"/>
            <w:tcPrChange w:id="36" w:author="酒井　聖来" w:date="2025-04-08T11:11:00Z" w16du:dateUtc="2025-04-08T02:11:00Z">
              <w:tcPr>
                <w:tcW w:w="7513" w:type="dxa"/>
                <w:gridSpan w:val="2"/>
                <w:tcBorders>
                  <w:top w:val="single" w:sz="12" w:space="0" w:color="auto"/>
                  <w:bottom w:val="single" w:sz="12" w:space="0" w:color="auto"/>
                  <w:right w:val="single" w:sz="12" w:space="0" w:color="auto"/>
                </w:tcBorders>
                <w:vAlign w:val="center"/>
              </w:tcPr>
            </w:tcPrChange>
          </w:tcPr>
          <w:p w14:paraId="76B273DA" w14:textId="77777777" w:rsidR="00A05DC5" w:rsidRPr="003A52BA" w:rsidRDefault="00A05DC5" w:rsidP="00A05DC5">
            <w:pPr>
              <w:pStyle w:val="a6"/>
              <w:spacing w:line="360" w:lineRule="exact"/>
              <w:jc w:val="left"/>
              <w:rPr>
                <w:rFonts w:ascii="メイリオ" w:eastAsia="メイリオ" w:hAnsi="メイリオ" w:cs="メイリオ"/>
                <w:w w:val="90"/>
                <w:sz w:val="22"/>
                <w:szCs w:val="22"/>
              </w:rPr>
            </w:pPr>
            <w:r w:rsidRPr="003A52BA">
              <w:rPr>
                <w:rFonts w:hint="eastAsia"/>
                <w:sz w:val="22"/>
              </w:rPr>
              <w:t>□</w:t>
            </w:r>
            <w:r w:rsidRPr="003A52BA">
              <w:rPr>
                <w:rFonts w:ascii="メイリオ" w:eastAsia="メイリオ" w:hAnsi="メイリオ" w:cs="メイリオ"/>
                <w:w w:val="90"/>
                <w:sz w:val="22"/>
                <w:szCs w:val="22"/>
              </w:rPr>
              <w:t>外部給電機能を有した車両である（ミニカーは除く）</w:t>
            </w:r>
          </w:p>
          <w:p w14:paraId="371356D3" w14:textId="77777777" w:rsidR="007A171C" w:rsidRPr="003A52BA" w:rsidRDefault="007A171C" w:rsidP="00A05DC5">
            <w:pPr>
              <w:pStyle w:val="a6"/>
              <w:spacing w:line="360" w:lineRule="exact"/>
              <w:jc w:val="left"/>
              <w:rPr>
                <w:rFonts w:ascii="メイリオ" w:eastAsia="メイリオ" w:hAnsi="メイリオ" w:cs="メイリオ"/>
                <w:w w:val="90"/>
                <w:sz w:val="22"/>
                <w:szCs w:val="22"/>
              </w:rPr>
            </w:pPr>
            <w:r w:rsidRPr="003A52BA">
              <w:rPr>
                <w:rFonts w:ascii="メイリオ" w:eastAsia="メイリオ" w:hAnsi="メイリオ" w:cs="メイリオ"/>
                <w:w w:val="90"/>
                <w:sz w:val="22"/>
                <w:szCs w:val="22"/>
              </w:rPr>
              <w:t>□豊田ナンバーである</w:t>
            </w:r>
          </w:p>
          <w:p w14:paraId="7BF6B464" w14:textId="77777777" w:rsidR="00A05DC5" w:rsidRPr="003A52BA" w:rsidRDefault="00A05DC5" w:rsidP="00A05DC5">
            <w:pPr>
              <w:pStyle w:val="a6"/>
              <w:spacing w:line="360" w:lineRule="exact"/>
              <w:ind w:left="198" w:hangingChars="100" w:hanging="198"/>
              <w:jc w:val="left"/>
              <w:rPr>
                <w:rFonts w:ascii="メイリオ" w:eastAsia="メイリオ" w:hAnsi="メイリオ" w:cs="メイリオ"/>
                <w:w w:val="90"/>
                <w:sz w:val="22"/>
                <w:szCs w:val="22"/>
              </w:rPr>
            </w:pPr>
            <w:r w:rsidRPr="003A52BA">
              <w:rPr>
                <w:rFonts w:ascii="メイリオ" w:eastAsia="メイリオ" w:hAnsi="メイリオ" w:cs="メイリオ"/>
                <w:w w:val="90"/>
                <w:sz w:val="22"/>
                <w:szCs w:val="22"/>
              </w:rPr>
              <w:t>□自動車検査証の使用者欄が申請者本人、ミニカーの場合は標識交付証明書に記載された納税義務者又は使用者である</w:t>
            </w:r>
          </w:p>
          <w:p w14:paraId="42735511" w14:textId="77777777" w:rsidR="00A05DC5" w:rsidRPr="003A52BA" w:rsidRDefault="00A05DC5" w:rsidP="00A05DC5">
            <w:pPr>
              <w:rPr>
                <w:color w:val="auto"/>
                <w:sz w:val="22"/>
              </w:rPr>
            </w:pPr>
            <w:r w:rsidRPr="003A52BA">
              <w:rPr>
                <w:rFonts w:ascii="メイリオ" w:hAnsi="メイリオ" w:cs="メイリオ"/>
                <w:color w:val="auto"/>
                <w:w w:val="90"/>
                <w:sz w:val="22"/>
                <w:szCs w:val="22"/>
              </w:rPr>
              <w:t>□新車登録日の１年以上前から豊田市民である</w:t>
            </w:r>
          </w:p>
        </w:tc>
      </w:tr>
      <w:tr w:rsidR="00C12833" w14:paraId="19E14304" w14:textId="77777777" w:rsidTr="0028069F">
        <w:trPr>
          <w:cantSplit/>
          <w:trHeight w:val="397"/>
          <w:trPrChange w:id="37" w:author="酒井　聖来" w:date="2025-04-08T11:11:00Z" w16du:dateUtc="2025-04-08T02:11:00Z">
            <w:trPr>
              <w:gridAfter w:val="0"/>
              <w:cantSplit/>
              <w:trHeight w:val="397"/>
            </w:trPr>
          </w:trPrChange>
        </w:trPr>
        <w:tc>
          <w:tcPr>
            <w:tcW w:w="10191" w:type="dxa"/>
            <w:gridSpan w:val="4"/>
            <w:tcBorders>
              <w:top w:val="single" w:sz="12" w:space="0" w:color="auto"/>
              <w:bottom w:val="single" w:sz="6" w:space="0" w:color="auto"/>
              <w:right w:val="single" w:sz="12" w:space="0" w:color="auto"/>
            </w:tcBorders>
            <w:shd w:val="clear" w:color="auto" w:fill="D9D9D9" w:themeFill="background1" w:themeFillShade="D9"/>
            <w:vAlign w:val="center"/>
            <w:tcPrChange w:id="38" w:author="酒井　聖来" w:date="2025-04-08T11:11:00Z" w16du:dateUtc="2025-04-08T02:11:00Z">
              <w:tcPr>
                <w:tcW w:w="10022" w:type="dxa"/>
                <w:gridSpan w:val="4"/>
                <w:tcBorders>
                  <w:top w:val="single" w:sz="12" w:space="0" w:color="auto"/>
                  <w:bottom w:val="single" w:sz="6" w:space="0" w:color="auto"/>
                  <w:right w:val="single" w:sz="12" w:space="0" w:color="auto"/>
                </w:tcBorders>
                <w:shd w:val="clear" w:color="auto" w:fill="D9D9D9" w:themeFill="background1" w:themeFillShade="D9"/>
                <w:vAlign w:val="center"/>
              </w:tcPr>
            </w:tcPrChange>
          </w:tcPr>
          <w:p w14:paraId="7618361F" w14:textId="77777777" w:rsidR="00C12833" w:rsidRDefault="00154283" w:rsidP="00C12833">
            <w:pPr>
              <w:pStyle w:val="a6"/>
              <w:spacing w:line="360" w:lineRule="exact"/>
              <w:jc w:val="left"/>
              <w:rPr>
                <w:rFonts w:ascii="メイリオ" w:eastAsia="メイリオ" w:hAnsi="メイリオ" w:cs="メイリオ"/>
                <w:color w:val="000000"/>
                <w:sz w:val="22"/>
                <w:szCs w:val="22"/>
              </w:rPr>
            </w:pPr>
            <w:r>
              <w:rPr>
                <w:rFonts w:ascii="メイリオ" w:eastAsia="メイリオ" w:hAnsi="メイリオ" w:cs="メイリオ" w:hint="eastAsia"/>
                <w:color w:val="000000"/>
                <w:sz w:val="22"/>
                <w:szCs w:val="22"/>
              </w:rPr>
              <w:t>１</w:t>
            </w:r>
            <w:r w:rsidR="00C12833" w:rsidRPr="003A52BA">
              <w:rPr>
                <w:rFonts w:ascii="メイリオ" w:eastAsia="メイリオ" w:hAnsi="メイリオ" w:cs="メイリオ" w:hint="eastAsia"/>
                <w:sz w:val="22"/>
                <w:szCs w:val="22"/>
              </w:rPr>
              <w:t xml:space="preserve"> </w:t>
            </w:r>
            <w:r w:rsidR="00C16CFA" w:rsidRPr="003A52BA">
              <w:rPr>
                <w:rFonts w:ascii="メイリオ" w:eastAsia="メイリオ" w:hAnsi="メイリオ" w:cs="メイリオ" w:hint="eastAsia"/>
                <w:sz w:val="22"/>
                <w:szCs w:val="22"/>
              </w:rPr>
              <w:t>補助対象自動車</w:t>
            </w:r>
          </w:p>
        </w:tc>
      </w:tr>
      <w:tr w:rsidR="00A05DC5" w14:paraId="114887D8" w14:textId="77777777" w:rsidTr="0028069F">
        <w:trPr>
          <w:cantSplit/>
          <w:trHeight w:val="396"/>
          <w:trPrChange w:id="39" w:author="酒井　聖来" w:date="2025-04-08T11:11:00Z" w16du:dateUtc="2025-04-08T02:11:00Z">
            <w:trPr>
              <w:gridAfter w:val="0"/>
              <w:cantSplit/>
              <w:trHeight w:val="396"/>
            </w:trPr>
          </w:trPrChange>
        </w:trPr>
        <w:tc>
          <w:tcPr>
            <w:tcW w:w="382" w:type="dxa"/>
            <w:vMerge w:val="restart"/>
            <w:tcBorders>
              <w:top w:val="single" w:sz="6" w:space="0" w:color="auto"/>
            </w:tcBorders>
            <w:shd w:val="clear" w:color="auto" w:fill="D9D9D9" w:themeFill="background1" w:themeFillShade="D9"/>
            <w:vAlign w:val="center"/>
            <w:tcPrChange w:id="40" w:author="酒井　聖来" w:date="2025-04-08T11:11:00Z" w16du:dateUtc="2025-04-08T02:11:00Z">
              <w:tcPr>
                <w:tcW w:w="382" w:type="dxa"/>
                <w:vMerge w:val="restart"/>
                <w:tcBorders>
                  <w:top w:val="single" w:sz="6" w:space="0" w:color="auto"/>
                </w:tcBorders>
                <w:shd w:val="clear" w:color="auto" w:fill="D9D9D9" w:themeFill="background1" w:themeFillShade="D9"/>
                <w:vAlign w:val="center"/>
              </w:tcPr>
            </w:tcPrChange>
          </w:tcPr>
          <w:p w14:paraId="71D4BEC0" w14:textId="77777777" w:rsidR="00A05DC5" w:rsidRPr="003A52BA" w:rsidRDefault="00A05DC5" w:rsidP="00C12833">
            <w:pPr>
              <w:pStyle w:val="a6"/>
              <w:spacing w:line="280" w:lineRule="exact"/>
              <w:jc w:val="left"/>
              <w:rPr>
                <w:rFonts w:ascii="メイリオ" w:eastAsia="メイリオ" w:hAnsi="メイリオ" w:cs="メイリオ"/>
                <w:sz w:val="16"/>
                <w:szCs w:val="22"/>
              </w:rPr>
            </w:pPr>
          </w:p>
        </w:tc>
        <w:tc>
          <w:tcPr>
            <w:tcW w:w="5104" w:type="dxa"/>
            <w:gridSpan w:val="2"/>
            <w:tcBorders>
              <w:top w:val="single" w:sz="6" w:space="0" w:color="auto"/>
              <w:bottom w:val="dotted" w:sz="4" w:space="0" w:color="auto"/>
            </w:tcBorders>
            <w:vAlign w:val="center"/>
            <w:tcPrChange w:id="41" w:author="酒井　聖来" w:date="2025-04-08T11:11:00Z" w16du:dateUtc="2025-04-08T02:11:00Z">
              <w:tcPr>
                <w:tcW w:w="5104" w:type="dxa"/>
                <w:gridSpan w:val="2"/>
                <w:tcBorders>
                  <w:top w:val="single" w:sz="6" w:space="0" w:color="auto"/>
                  <w:bottom w:val="dotted" w:sz="4" w:space="0" w:color="auto"/>
                </w:tcBorders>
                <w:vAlign w:val="center"/>
              </w:tcPr>
            </w:tcPrChange>
          </w:tcPr>
          <w:p w14:paraId="09A6C4D6" w14:textId="77777777" w:rsidR="00A05DC5" w:rsidRPr="003A52BA" w:rsidRDefault="00A05DC5" w:rsidP="00C12833">
            <w:pPr>
              <w:pStyle w:val="a6"/>
              <w:spacing w:line="360" w:lineRule="exact"/>
              <w:jc w:val="left"/>
              <w:rPr>
                <w:rFonts w:ascii="メイリオ" w:eastAsia="メイリオ" w:hAnsi="メイリオ" w:cs="メイリオ"/>
                <w:sz w:val="22"/>
                <w:szCs w:val="22"/>
              </w:rPr>
            </w:pPr>
            <w:r w:rsidRPr="003A52BA">
              <w:rPr>
                <w:rFonts w:ascii="メイリオ" w:eastAsia="メイリオ" w:hAnsi="メイリオ" w:cs="メイリオ" w:hint="eastAsia"/>
                <w:kern w:val="0"/>
                <w:sz w:val="22"/>
                <w:szCs w:val="22"/>
              </w:rPr>
              <w:t>(1)</w:t>
            </w:r>
            <w:r w:rsidRPr="003A52BA">
              <w:rPr>
                <w:rFonts w:ascii="メイリオ" w:eastAsia="メイリオ" w:hAnsi="メイリオ" w:cs="メイリオ"/>
                <w:sz w:val="22"/>
                <w:szCs w:val="22"/>
              </w:rPr>
              <w:t>メーカー名</w:t>
            </w:r>
          </w:p>
        </w:tc>
        <w:tc>
          <w:tcPr>
            <w:tcW w:w="4705" w:type="dxa"/>
            <w:tcBorders>
              <w:top w:val="single" w:sz="6" w:space="0" w:color="auto"/>
              <w:bottom w:val="dotted" w:sz="4" w:space="0" w:color="auto"/>
              <w:right w:val="single" w:sz="12" w:space="0" w:color="auto"/>
            </w:tcBorders>
            <w:vAlign w:val="center"/>
            <w:tcPrChange w:id="42" w:author="酒井　聖来" w:date="2025-04-08T11:11:00Z" w16du:dateUtc="2025-04-08T02:11:00Z">
              <w:tcPr>
                <w:tcW w:w="4536" w:type="dxa"/>
                <w:tcBorders>
                  <w:top w:val="single" w:sz="6" w:space="0" w:color="auto"/>
                  <w:bottom w:val="dotted" w:sz="4" w:space="0" w:color="auto"/>
                  <w:right w:val="single" w:sz="12" w:space="0" w:color="auto"/>
                </w:tcBorders>
                <w:vAlign w:val="center"/>
              </w:tcPr>
            </w:tcPrChange>
          </w:tcPr>
          <w:p w14:paraId="5DDA0D99" w14:textId="77777777" w:rsidR="00A05DC5" w:rsidRDefault="00A05DC5" w:rsidP="00C12833">
            <w:pPr>
              <w:pStyle w:val="a6"/>
              <w:spacing w:line="360" w:lineRule="exact"/>
              <w:ind w:firstLineChars="195" w:firstLine="386"/>
              <w:jc w:val="right"/>
              <w:rPr>
                <w:rFonts w:ascii="メイリオ" w:eastAsia="メイリオ" w:hAnsi="メイリオ" w:cs="メイリオ"/>
                <w:color w:val="000000"/>
                <w:w w:val="90"/>
                <w:sz w:val="22"/>
                <w:szCs w:val="22"/>
              </w:rPr>
            </w:pPr>
          </w:p>
        </w:tc>
      </w:tr>
      <w:tr w:rsidR="00A05DC5" w14:paraId="5BE3E466" w14:textId="77777777" w:rsidTr="0028069F">
        <w:trPr>
          <w:cantSplit/>
          <w:trHeight w:val="429"/>
          <w:trPrChange w:id="43" w:author="酒井　聖来" w:date="2025-04-08T11:11:00Z" w16du:dateUtc="2025-04-08T02:11:00Z">
            <w:trPr>
              <w:gridAfter w:val="0"/>
              <w:cantSplit/>
              <w:trHeight w:val="429"/>
            </w:trPr>
          </w:trPrChange>
        </w:trPr>
        <w:tc>
          <w:tcPr>
            <w:tcW w:w="382" w:type="dxa"/>
            <w:vMerge/>
            <w:shd w:val="clear" w:color="auto" w:fill="D9D9D9" w:themeFill="background1" w:themeFillShade="D9"/>
            <w:vAlign w:val="center"/>
            <w:tcPrChange w:id="44" w:author="酒井　聖来" w:date="2025-04-08T11:11:00Z" w16du:dateUtc="2025-04-08T02:11:00Z">
              <w:tcPr>
                <w:tcW w:w="382" w:type="dxa"/>
                <w:vMerge/>
                <w:shd w:val="clear" w:color="auto" w:fill="D9D9D9" w:themeFill="background1" w:themeFillShade="D9"/>
                <w:vAlign w:val="center"/>
              </w:tcPr>
            </w:tcPrChange>
          </w:tcPr>
          <w:p w14:paraId="2690141B" w14:textId="77777777" w:rsidR="00A05DC5" w:rsidRPr="003A52BA" w:rsidRDefault="00A05DC5" w:rsidP="00C12833">
            <w:pPr>
              <w:pStyle w:val="a6"/>
              <w:spacing w:line="280" w:lineRule="exact"/>
              <w:jc w:val="left"/>
              <w:rPr>
                <w:rFonts w:ascii="メイリオ" w:eastAsia="メイリオ" w:hAnsi="メイリオ" w:cs="メイリオ"/>
                <w:sz w:val="16"/>
                <w:szCs w:val="22"/>
              </w:rPr>
            </w:pPr>
          </w:p>
        </w:tc>
        <w:tc>
          <w:tcPr>
            <w:tcW w:w="5104" w:type="dxa"/>
            <w:gridSpan w:val="2"/>
            <w:tcBorders>
              <w:top w:val="dotted" w:sz="4" w:space="0" w:color="auto"/>
              <w:bottom w:val="dotted" w:sz="4" w:space="0" w:color="auto"/>
            </w:tcBorders>
            <w:vAlign w:val="center"/>
            <w:tcPrChange w:id="45" w:author="酒井　聖来" w:date="2025-04-08T11:11:00Z" w16du:dateUtc="2025-04-08T02:11:00Z">
              <w:tcPr>
                <w:tcW w:w="5104" w:type="dxa"/>
                <w:gridSpan w:val="2"/>
                <w:tcBorders>
                  <w:top w:val="dotted" w:sz="4" w:space="0" w:color="auto"/>
                  <w:bottom w:val="dotted" w:sz="4" w:space="0" w:color="auto"/>
                </w:tcBorders>
                <w:vAlign w:val="center"/>
              </w:tcPr>
            </w:tcPrChange>
          </w:tcPr>
          <w:p w14:paraId="006010DA" w14:textId="77777777" w:rsidR="00A05DC5" w:rsidRPr="003A52BA" w:rsidRDefault="00A05DC5" w:rsidP="00C12833">
            <w:pPr>
              <w:pStyle w:val="a6"/>
              <w:spacing w:line="360" w:lineRule="exact"/>
              <w:jc w:val="left"/>
              <w:rPr>
                <w:rFonts w:ascii="メイリオ" w:eastAsia="メイリオ" w:hAnsi="メイリオ" w:cs="メイリオ"/>
                <w:sz w:val="22"/>
                <w:szCs w:val="22"/>
              </w:rPr>
            </w:pPr>
            <w:r w:rsidRPr="003A52BA">
              <w:rPr>
                <w:rFonts w:ascii="メイリオ" w:eastAsia="メイリオ" w:hAnsi="メイリオ" w:cs="メイリオ" w:hint="eastAsia"/>
                <w:kern w:val="0"/>
                <w:sz w:val="22"/>
                <w:szCs w:val="22"/>
              </w:rPr>
              <w:t>(2)</w:t>
            </w:r>
            <w:r w:rsidRPr="003A52BA">
              <w:rPr>
                <w:rFonts w:ascii="メイリオ" w:eastAsia="メイリオ" w:hAnsi="メイリオ" w:cs="メイリオ"/>
                <w:sz w:val="22"/>
                <w:szCs w:val="22"/>
              </w:rPr>
              <w:t>車種名</w:t>
            </w:r>
          </w:p>
        </w:tc>
        <w:tc>
          <w:tcPr>
            <w:tcW w:w="4705" w:type="dxa"/>
            <w:tcBorders>
              <w:top w:val="dotted" w:sz="4" w:space="0" w:color="auto"/>
              <w:bottom w:val="dotted" w:sz="4" w:space="0" w:color="auto"/>
              <w:right w:val="single" w:sz="12" w:space="0" w:color="auto"/>
            </w:tcBorders>
            <w:vAlign w:val="center"/>
            <w:tcPrChange w:id="46" w:author="酒井　聖来" w:date="2025-04-08T11:11:00Z" w16du:dateUtc="2025-04-08T02:11:00Z">
              <w:tcPr>
                <w:tcW w:w="4536" w:type="dxa"/>
                <w:tcBorders>
                  <w:top w:val="dotted" w:sz="4" w:space="0" w:color="auto"/>
                  <w:bottom w:val="dotted" w:sz="4" w:space="0" w:color="auto"/>
                  <w:right w:val="single" w:sz="12" w:space="0" w:color="auto"/>
                </w:tcBorders>
                <w:vAlign w:val="center"/>
              </w:tcPr>
            </w:tcPrChange>
          </w:tcPr>
          <w:p w14:paraId="007321CA" w14:textId="77777777" w:rsidR="00A05DC5" w:rsidRDefault="00A05DC5" w:rsidP="00C12833">
            <w:pPr>
              <w:pStyle w:val="a6"/>
              <w:spacing w:line="360" w:lineRule="exact"/>
              <w:ind w:firstLineChars="195" w:firstLine="386"/>
              <w:jc w:val="right"/>
              <w:rPr>
                <w:rFonts w:ascii="メイリオ" w:eastAsia="メイリオ" w:hAnsi="メイリオ" w:cs="メイリオ"/>
                <w:color w:val="000000"/>
                <w:w w:val="90"/>
                <w:sz w:val="22"/>
                <w:szCs w:val="22"/>
              </w:rPr>
            </w:pPr>
          </w:p>
        </w:tc>
      </w:tr>
      <w:tr w:rsidR="00C12833" w14:paraId="4F6F2EF6" w14:textId="77777777" w:rsidTr="0028069F">
        <w:trPr>
          <w:cantSplit/>
          <w:trHeight w:val="449"/>
          <w:trPrChange w:id="47" w:author="酒井　聖来" w:date="2025-04-08T11:11:00Z" w16du:dateUtc="2025-04-08T02:11:00Z">
            <w:trPr>
              <w:gridAfter w:val="0"/>
              <w:cantSplit/>
              <w:trHeight w:val="449"/>
            </w:trPr>
          </w:trPrChange>
        </w:trPr>
        <w:tc>
          <w:tcPr>
            <w:tcW w:w="5486" w:type="dxa"/>
            <w:gridSpan w:val="3"/>
            <w:tcBorders>
              <w:top w:val="single" w:sz="4" w:space="0" w:color="auto"/>
            </w:tcBorders>
            <w:shd w:val="clear" w:color="auto" w:fill="D9D9D9" w:themeFill="background1" w:themeFillShade="D9"/>
            <w:vAlign w:val="center"/>
            <w:tcPrChange w:id="48" w:author="酒井　聖来" w:date="2025-04-08T11:11:00Z" w16du:dateUtc="2025-04-08T02:11:00Z">
              <w:tcPr>
                <w:tcW w:w="5486" w:type="dxa"/>
                <w:gridSpan w:val="3"/>
                <w:tcBorders>
                  <w:top w:val="single" w:sz="4" w:space="0" w:color="auto"/>
                </w:tcBorders>
                <w:shd w:val="clear" w:color="auto" w:fill="D9D9D9" w:themeFill="background1" w:themeFillShade="D9"/>
                <w:vAlign w:val="center"/>
              </w:tcPr>
            </w:tcPrChange>
          </w:tcPr>
          <w:p w14:paraId="50BE1719" w14:textId="77777777" w:rsidR="00C12833" w:rsidRDefault="00154283" w:rsidP="00154283">
            <w:pPr>
              <w:rPr>
                <w:sz w:val="22"/>
                <w:szCs w:val="22"/>
              </w:rPr>
            </w:pPr>
            <w:r>
              <w:rPr>
                <w:rFonts w:hint="eastAsia"/>
                <w:sz w:val="22"/>
                <w:szCs w:val="22"/>
              </w:rPr>
              <w:t>ａ</w:t>
            </w:r>
            <w:r w:rsidR="00C12833">
              <w:rPr>
                <w:rFonts w:hint="eastAsia"/>
                <w:sz w:val="22"/>
                <w:szCs w:val="22"/>
              </w:rPr>
              <w:t xml:space="preserve"> </w:t>
            </w:r>
            <w:r w:rsidR="00C12833">
              <w:rPr>
                <w:rFonts w:hint="eastAsia"/>
                <w:sz w:val="22"/>
                <w:szCs w:val="22"/>
              </w:rPr>
              <w:t>車両本体に対する交付申請額</w:t>
            </w:r>
          </w:p>
        </w:tc>
        <w:tc>
          <w:tcPr>
            <w:tcW w:w="4705" w:type="dxa"/>
            <w:tcBorders>
              <w:top w:val="single" w:sz="4" w:space="0" w:color="auto"/>
              <w:right w:val="single" w:sz="12" w:space="0" w:color="auto"/>
            </w:tcBorders>
            <w:vAlign w:val="center"/>
            <w:tcPrChange w:id="49" w:author="酒井　聖来" w:date="2025-04-08T11:11:00Z" w16du:dateUtc="2025-04-08T02:11:00Z">
              <w:tcPr>
                <w:tcW w:w="4536" w:type="dxa"/>
                <w:tcBorders>
                  <w:top w:val="single" w:sz="4" w:space="0" w:color="auto"/>
                  <w:right w:val="single" w:sz="12" w:space="0" w:color="auto"/>
                </w:tcBorders>
                <w:vAlign w:val="center"/>
              </w:tcPr>
            </w:tcPrChange>
          </w:tcPr>
          <w:p w14:paraId="27890AC7" w14:textId="77777777" w:rsidR="00C12833" w:rsidRDefault="00C12833" w:rsidP="00C12833">
            <w:pPr>
              <w:pStyle w:val="a6"/>
              <w:spacing w:line="360" w:lineRule="exact"/>
              <w:ind w:firstLineChars="195" w:firstLine="386"/>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 xml:space="preserve">　　　　　　　　　　　　，０００円</w:t>
            </w:r>
          </w:p>
        </w:tc>
      </w:tr>
      <w:tr w:rsidR="00C12833" w14:paraId="23D9ED0E" w14:textId="77777777" w:rsidTr="0028069F">
        <w:trPr>
          <w:cantSplit/>
          <w:trHeight w:val="397"/>
          <w:trPrChange w:id="50" w:author="酒井　聖来" w:date="2025-04-08T11:11:00Z" w16du:dateUtc="2025-04-08T02:11:00Z">
            <w:trPr>
              <w:gridAfter w:val="0"/>
              <w:cantSplit/>
              <w:trHeight w:val="397"/>
            </w:trPr>
          </w:trPrChange>
        </w:trPr>
        <w:tc>
          <w:tcPr>
            <w:tcW w:w="10191" w:type="dxa"/>
            <w:gridSpan w:val="4"/>
            <w:tcBorders>
              <w:top w:val="single" w:sz="12" w:space="0" w:color="auto"/>
              <w:right w:val="single" w:sz="12" w:space="0" w:color="auto"/>
            </w:tcBorders>
            <w:shd w:val="clear" w:color="auto" w:fill="D9D9D9" w:themeFill="background1" w:themeFillShade="D9"/>
            <w:vAlign w:val="center"/>
            <w:tcPrChange w:id="51" w:author="酒井　聖来" w:date="2025-04-08T11:11:00Z" w16du:dateUtc="2025-04-08T02:11:00Z">
              <w:tcPr>
                <w:tcW w:w="10022" w:type="dxa"/>
                <w:gridSpan w:val="4"/>
                <w:tcBorders>
                  <w:top w:val="single" w:sz="12" w:space="0" w:color="auto"/>
                  <w:right w:val="single" w:sz="12" w:space="0" w:color="auto"/>
                </w:tcBorders>
                <w:shd w:val="clear" w:color="auto" w:fill="D9D9D9" w:themeFill="background1" w:themeFillShade="D9"/>
                <w:vAlign w:val="center"/>
              </w:tcPr>
            </w:tcPrChange>
          </w:tcPr>
          <w:p w14:paraId="776975D2" w14:textId="77777777" w:rsidR="00C12833" w:rsidRDefault="00154283" w:rsidP="00C12833">
            <w:pPr>
              <w:pStyle w:val="a6"/>
              <w:spacing w:line="360" w:lineRule="exact"/>
              <w:ind w:right="765"/>
              <w:rPr>
                <w:rFonts w:ascii="メイリオ" w:eastAsia="メイリオ" w:hAnsi="メイリオ" w:cs="メイリオ"/>
                <w:color w:val="000000"/>
                <w:w w:val="90"/>
                <w:sz w:val="22"/>
                <w:szCs w:val="22"/>
              </w:rPr>
            </w:pPr>
            <w:r>
              <w:rPr>
                <w:rFonts w:ascii="メイリオ" w:eastAsia="メイリオ" w:hAnsi="メイリオ" w:cs="メイリオ" w:hint="eastAsia"/>
                <w:color w:val="000000"/>
                <w:kern w:val="0"/>
                <w:sz w:val="22"/>
                <w:szCs w:val="22"/>
              </w:rPr>
              <w:t>２</w:t>
            </w:r>
            <w:r w:rsidR="00C12833">
              <w:rPr>
                <w:rFonts w:ascii="メイリオ" w:eastAsia="メイリオ" w:hAnsi="メイリオ" w:cs="メイリオ" w:hint="eastAsia"/>
                <w:color w:val="000000"/>
                <w:kern w:val="0"/>
                <w:sz w:val="22"/>
                <w:szCs w:val="22"/>
              </w:rPr>
              <w:t xml:space="preserve"> 充電設備設置費</w:t>
            </w:r>
          </w:p>
        </w:tc>
      </w:tr>
      <w:tr w:rsidR="00C12833" w14:paraId="0E6B5985" w14:textId="77777777" w:rsidTr="0028069F">
        <w:trPr>
          <w:cantSplit/>
          <w:trHeight w:val="397"/>
          <w:trPrChange w:id="52" w:author="酒井　聖来" w:date="2025-04-08T11:11:00Z" w16du:dateUtc="2025-04-08T02:11:00Z">
            <w:trPr>
              <w:gridAfter w:val="0"/>
              <w:cantSplit/>
              <w:trHeight w:val="397"/>
            </w:trPr>
          </w:trPrChange>
        </w:trPr>
        <w:tc>
          <w:tcPr>
            <w:tcW w:w="382" w:type="dxa"/>
            <w:vMerge w:val="restart"/>
            <w:shd w:val="clear" w:color="auto" w:fill="D9D9D9" w:themeFill="background1" w:themeFillShade="D9"/>
            <w:vAlign w:val="center"/>
            <w:tcPrChange w:id="53" w:author="酒井　聖来" w:date="2025-04-08T11:11:00Z" w16du:dateUtc="2025-04-08T02:11:00Z">
              <w:tcPr>
                <w:tcW w:w="382" w:type="dxa"/>
                <w:vMerge w:val="restart"/>
                <w:shd w:val="clear" w:color="auto" w:fill="D9D9D9" w:themeFill="background1" w:themeFillShade="D9"/>
                <w:vAlign w:val="center"/>
              </w:tcPr>
            </w:tcPrChange>
          </w:tcPr>
          <w:p w14:paraId="7A67FDFC" w14:textId="77777777" w:rsidR="00C12833" w:rsidRDefault="00C12833" w:rsidP="00C12833">
            <w:pPr>
              <w:pStyle w:val="a6"/>
              <w:spacing w:line="360" w:lineRule="exact"/>
              <w:rPr>
                <w:rFonts w:ascii="メイリオ" w:eastAsia="メイリオ" w:hAnsi="メイリオ" w:cs="メイリオ"/>
                <w:color w:val="000000"/>
                <w:kern w:val="0"/>
                <w:sz w:val="22"/>
                <w:szCs w:val="22"/>
              </w:rPr>
            </w:pPr>
          </w:p>
        </w:tc>
        <w:tc>
          <w:tcPr>
            <w:tcW w:w="5104" w:type="dxa"/>
            <w:gridSpan w:val="2"/>
            <w:tcBorders>
              <w:top w:val="single" w:sz="4" w:space="0" w:color="auto"/>
              <w:bottom w:val="dotted" w:sz="4" w:space="0" w:color="auto"/>
              <w:right w:val="single" w:sz="12" w:space="0" w:color="auto"/>
            </w:tcBorders>
            <w:shd w:val="clear" w:color="auto" w:fill="FFFFFF" w:themeFill="background1"/>
            <w:vAlign w:val="center"/>
            <w:tcPrChange w:id="54" w:author="酒井　聖来" w:date="2025-04-08T11:11:00Z" w16du:dateUtc="2025-04-08T02:11:00Z">
              <w:tcPr>
                <w:tcW w:w="5104" w:type="dxa"/>
                <w:gridSpan w:val="2"/>
                <w:tcBorders>
                  <w:top w:val="single" w:sz="4" w:space="0" w:color="auto"/>
                  <w:bottom w:val="dotted" w:sz="4" w:space="0" w:color="auto"/>
                  <w:right w:val="single" w:sz="12" w:space="0" w:color="auto"/>
                </w:tcBorders>
                <w:shd w:val="clear" w:color="auto" w:fill="FFFFFF" w:themeFill="background1"/>
                <w:vAlign w:val="center"/>
              </w:tcPr>
            </w:tcPrChange>
          </w:tcPr>
          <w:p w14:paraId="0287ACD4" w14:textId="77777777" w:rsidR="00C12833" w:rsidRDefault="00C12833"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(1) 充電設備設置費(税抜)（補助対象経費）</w:t>
            </w:r>
          </w:p>
        </w:tc>
        <w:tc>
          <w:tcPr>
            <w:tcW w:w="4705" w:type="dxa"/>
            <w:tcBorders>
              <w:top w:val="single" w:sz="12" w:space="0" w:color="auto"/>
              <w:left w:val="single" w:sz="12" w:space="0" w:color="auto"/>
              <w:bottom w:val="single" w:sz="12" w:space="0" w:color="auto"/>
              <w:right w:val="single" w:sz="12" w:space="0" w:color="auto"/>
            </w:tcBorders>
            <w:vAlign w:val="center"/>
            <w:tcPrChange w:id="55" w:author="酒井　聖来" w:date="2025-04-08T11:11:00Z" w16du:dateUtc="2025-04-08T02:11:00Z">
              <w:tcPr>
                <w:tcW w:w="4536" w:type="dxa"/>
                <w:tcBorders>
                  <w:top w:val="single" w:sz="12" w:space="0" w:color="auto"/>
                  <w:left w:val="single" w:sz="12" w:space="0" w:color="auto"/>
                  <w:bottom w:val="single" w:sz="12" w:space="0" w:color="auto"/>
                  <w:right w:val="single" w:sz="12" w:space="0" w:color="auto"/>
                </w:tcBorders>
                <w:vAlign w:val="center"/>
              </w:tcPr>
            </w:tcPrChange>
          </w:tcPr>
          <w:p w14:paraId="29FDF34B"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円</w:t>
            </w:r>
          </w:p>
        </w:tc>
      </w:tr>
      <w:tr w:rsidR="00C12833" w14:paraId="56C7D566" w14:textId="77777777" w:rsidTr="0028069F">
        <w:trPr>
          <w:cantSplit/>
          <w:trHeight w:val="397"/>
          <w:trPrChange w:id="56" w:author="酒井　聖来" w:date="2025-04-08T11:11:00Z" w16du:dateUtc="2025-04-08T02:11:00Z">
            <w:trPr>
              <w:gridAfter w:val="0"/>
              <w:cantSplit/>
              <w:trHeight w:val="397"/>
            </w:trPr>
          </w:trPrChange>
        </w:trPr>
        <w:tc>
          <w:tcPr>
            <w:tcW w:w="382" w:type="dxa"/>
            <w:vMerge/>
            <w:shd w:val="clear" w:color="auto" w:fill="D9D9D9" w:themeFill="background1" w:themeFillShade="D9"/>
            <w:vAlign w:val="center"/>
            <w:tcPrChange w:id="57" w:author="酒井　聖来" w:date="2025-04-08T11:11:00Z" w16du:dateUtc="2025-04-08T02:11:00Z">
              <w:tcPr>
                <w:tcW w:w="382" w:type="dxa"/>
                <w:vMerge/>
                <w:shd w:val="clear" w:color="auto" w:fill="D9D9D9" w:themeFill="background1" w:themeFillShade="D9"/>
                <w:vAlign w:val="center"/>
              </w:tcPr>
            </w:tcPrChange>
          </w:tcPr>
          <w:p w14:paraId="4756028E" w14:textId="77777777" w:rsidR="00C12833" w:rsidRDefault="00C12833" w:rsidP="00C12833">
            <w:pPr>
              <w:pStyle w:val="a6"/>
              <w:spacing w:line="360" w:lineRule="exact"/>
              <w:rPr>
                <w:rFonts w:ascii="メイリオ" w:eastAsia="メイリオ" w:hAnsi="メイリオ" w:cs="メイリオ"/>
                <w:color w:val="000000"/>
                <w:kern w:val="0"/>
                <w:sz w:val="22"/>
                <w:szCs w:val="22"/>
              </w:rPr>
            </w:pPr>
          </w:p>
        </w:tc>
        <w:tc>
          <w:tcPr>
            <w:tcW w:w="5104" w:type="dxa"/>
            <w:gridSpan w:val="2"/>
            <w:tcBorders>
              <w:top w:val="dotted" w:sz="4" w:space="0" w:color="auto"/>
              <w:bottom w:val="dotted" w:sz="4" w:space="0" w:color="auto"/>
            </w:tcBorders>
            <w:shd w:val="clear" w:color="auto" w:fill="FFFFFF" w:themeFill="background1"/>
            <w:vAlign w:val="center"/>
            <w:tcPrChange w:id="58" w:author="酒井　聖来" w:date="2025-04-08T11:11:00Z" w16du:dateUtc="2025-04-08T02:11:00Z">
              <w:tcPr>
                <w:tcW w:w="5104" w:type="dxa"/>
                <w:gridSpan w:val="2"/>
                <w:tcBorders>
                  <w:top w:val="dotted" w:sz="4" w:space="0" w:color="auto"/>
                  <w:bottom w:val="dotted" w:sz="4" w:space="0" w:color="auto"/>
                </w:tcBorders>
                <w:shd w:val="clear" w:color="auto" w:fill="FFFFFF" w:themeFill="background1"/>
                <w:vAlign w:val="center"/>
              </w:tcPr>
            </w:tcPrChange>
          </w:tcPr>
          <w:p w14:paraId="49ACE71D" w14:textId="77777777" w:rsidR="00C12833" w:rsidRDefault="00C12833"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(2) その他の費用（消費税等）</w:t>
            </w:r>
          </w:p>
        </w:tc>
        <w:tc>
          <w:tcPr>
            <w:tcW w:w="4705" w:type="dxa"/>
            <w:tcBorders>
              <w:top w:val="dotted" w:sz="4" w:space="0" w:color="auto"/>
              <w:bottom w:val="dotted" w:sz="4" w:space="0" w:color="auto"/>
              <w:right w:val="single" w:sz="12" w:space="0" w:color="auto"/>
            </w:tcBorders>
            <w:vAlign w:val="center"/>
            <w:tcPrChange w:id="59" w:author="酒井　聖来" w:date="2025-04-08T11:11:00Z" w16du:dateUtc="2025-04-08T02:11:00Z">
              <w:tcPr>
                <w:tcW w:w="4536" w:type="dxa"/>
                <w:tcBorders>
                  <w:top w:val="dotted" w:sz="4" w:space="0" w:color="auto"/>
                  <w:bottom w:val="dotted" w:sz="4" w:space="0" w:color="auto"/>
                  <w:right w:val="single" w:sz="12" w:space="0" w:color="auto"/>
                </w:tcBorders>
                <w:vAlign w:val="center"/>
              </w:tcPr>
            </w:tcPrChange>
          </w:tcPr>
          <w:p w14:paraId="092B2219"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円</w:t>
            </w:r>
          </w:p>
        </w:tc>
      </w:tr>
      <w:tr w:rsidR="00C12833" w14:paraId="2C431DFD" w14:textId="77777777" w:rsidTr="0028069F">
        <w:trPr>
          <w:cantSplit/>
          <w:trHeight w:val="397"/>
          <w:trPrChange w:id="60" w:author="酒井　聖来" w:date="2025-04-08T11:11:00Z" w16du:dateUtc="2025-04-08T02:11:00Z">
            <w:trPr>
              <w:gridAfter w:val="0"/>
              <w:cantSplit/>
              <w:trHeight w:val="397"/>
            </w:trPr>
          </w:trPrChange>
        </w:trPr>
        <w:tc>
          <w:tcPr>
            <w:tcW w:w="382" w:type="dxa"/>
            <w:vMerge/>
            <w:tcBorders>
              <w:bottom w:val="single" w:sz="4" w:space="0" w:color="auto"/>
            </w:tcBorders>
            <w:shd w:val="clear" w:color="auto" w:fill="D9D9D9" w:themeFill="background1" w:themeFillShade="D9"/>
            <w:vAlign w:val="center"/>
            <w:tcPrChange w:id="61" w:author="酒井　聖来" w:date="2025-04-08T11:11:00Z" w16du:dateUtc="2025-04-08T02:11:00Z">
              <w:tcPr>
                <w:tcW w:w="382" w:type="dxa"/>
                <w:vMerge/>
                <w:tcBorders>
                  <w:bottom w:val="single" w:sz="4" w:space="0" w:color="auto"/>
                </w:tcBorders>
                <w:shd w:val="clear" w:color="auto" w:fill="D9D9D9" w:themeFill="background1" w:themeFillShade="D9"/>
                <w:vAlign w:val="center"/>
              </w:tcPr>
            </w:tcPrChange>
          </w:tcPr>
          <w:p w14:paraId="4B528C5C" w14:textId="77777777" w:rsidR="00C12833" w:rsidRDefault="00C12833" w:rsidP="00C12833">
            <w:pPr>
              <w:pStyle w:val="a6"/>
              <w:spacing w:line="360" w:lineRule="exact"/>
              <w:rPr>
                <w:rFonts w:ascii="メイリオ" w:eastAsia="メイリオ" w:hAnsi="メイリオ" w:cs="メイリオ"/>
                <w:color w:val="000000"/>
                <w:kern w:val="0"/>
                <w:sz w:val="22"/>
                <w:szCs w:val="22"/>
              </w:rPr>
            </w:pPr>
          </w:p>
        </w:tc>
        <w:tc>
          <w:tcPr>
            <w:tcW w:w="5104" w:type="dxa"/>
            <w:gridSpan w:val="2"/>
            <w:tcBorders>
              <w:top w:val="dotted" w:sz="4" w:space="0" w:color="auto"/>
              <w:bottom w:val="single" w:sz="4" w:space="0" w:color="auto"/>
            </w:tcBorders>
            <w:shd w:val="clear" w:color="auto" w:fill="FFFFFF" w:themeFill="background1"/>
            <w:vAlign w:val="center"/>
            <w:tcPrChange w:id="62" w:author="酒井　聖来" w:date="2025-04-08T11:11:00Z" w16du:dateUtc="2025-04-08T02:11:00Z">
              <w:tcPr>
                <w:tcW w:w="5104" w:type="dxa"/>
                <w:gridSpan w:val="2"/>
                <w:tcBorders>
                  <w:top w:val="dotted" w:sz="4" w:space="0" w:color="auto"/>
                  <w:bottom w:val="single" w:sz="4" w:space="0" w:color="auto"/>
                </w:tcBorders>
                <w:shd w:val="clear" w:color="auto" w:fill="FFFFFF" w:themeFill="background1"/>
                <w:vAlign w:val="center"/>
              </w:tcPr>
            </w:tcPrChange>
          </w:tcPr>
          <w:p w14:paraId="38DF8B40" w14:textId="77777777" w:rsidR="00C12833" w:rsidRDefault="00C12833"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(3) 合計（領収書金額）　　　　　　　 (1)+(2)</w:t>
            </w:r>
          </w:p>
        </w:tc>
        <w:tc>
          <w:tcPr>
            <w:tcW w:w="4705" w:type="dxa"/>
            <w:tcBorders>
              <w:top w:val="dotted" w:sz="4" w:space="0" w:color="auto"/>
              <w:bottom w:val="single" w:sz="4" w:space="0" w:color="auto"/>
              <w:right w:val="single" w:sz="12" w:space="0" w:color="auto"/>
            </w:tcBorders>
            <w:vAlign w:val="center"/>
            <w:tcPrChange w:id="63" w:author="酒井　聖来" w:date="2025-04-08T11:11:00Z" w16du:dateUtc="2025-04-08T02:11:00Z">
              <w:tcPr>
                <w:tcW w:w="4536" w:type="dxa"/>
                <w:tcBorders>
                  <w:top w:val="dotted" w:sz="4" w:space="0" w:color="auto"/>
                  <w:bottom w:val="single" w:sz="4" w:space="0" w:color="auto"/>
                  <w:right w:val="single" w:sz="12" w:space="0" w:color="auto"/>
                </w:tcBorders>
                <w:vAlign w:val="center"/>
              </w:tcPr>
            </w:tcPrChange>
          </w:tcPr>
          <w:p w14:paraId="72EDEA51"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円</w:t>
            </w:r>
          </w:p>
        </w:tc>
      </w:tr>
      <w:tr w:rsidR="00C12833" w14:paraId="567434F4" w14:textId="77777777" w:rsidTr="0028069F">
        <w:trPr>
          <w:cantSplit/>
          <w:trHeight w:val="397"/>
          <w:trPrChange w:id="64" w:author="酒井　聖来" w:date="2025-04-08T11:11:00Z" w16du:dateUtc="2025-04-08T02:11:00Z">
            <w:trPr>
              <w:gridAfter w:val="0"/>
              <w:cantSplit/>
              <w:trHeight w:val="397"/>
            </w:trPr>
          </w:trPrChange>
        </w:trPr>
        <w:tc>
          <w:tcPr>
            <w:tcW w:w="5486" w:type="dxa"/>
            <w:gridSpan w:val="3"/>
            <w:tcBorders>
              <w:top w:val="single" w:sz="4" w:space="0" w:color="auto"/>
              <w:bottom w:val="single" w:sz="12" w:space="0" w:color="auto"/>
            </w:tcBorders>
            <w:shd w:val="clear" w:color="auto" w:fill="D9D9D9" w:themeFill="background1" w:themeFillShade="D9"/>
            <w:vAlign w:val="center"/>
            <w:tcPrChange w:id="65" w:author="酒井　聖来" w:date="2025-04-08T11:11:00Z" w16du:dateUtc="2025-04-08T02:11:00Z">
              <w:tcPr>
                <w:tcW w:w="5486" w:type="dxa"/>
                <w:gridSpan w:val="3"/>
                <w:tcBorders>
                  <w:top w:val="single" w:sz="4" w:space="0" w:color="auto"/>
                  <w:bottom w:val="single" w:sz="12" w:space="0" w:color="auto"/>
                </w:tcBorders>
                <w:shd w:val="clear" w:color="auto" w:fill="D9D9D9" w:themeFill="background1" w:themeFillShade="D9"/>
                <w:vAlign w:val="center"/>
              </w:tcPr>
            </w:tcPrChange>
          </w:tcPr>
          <w:p w14:paraId="25E2306E" w14:textId="77777777" w:rsidR="00C12833" w:rsidRDefault="00154283"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ｂ</w:t>
            </w:r>
            <w:r w:rsidR="00C12833">
              <w:rPr>
                <w:rFonts w:ascii="メイリオ" w:eastAsia="メイリオ" w:hAnsi="メイリオ" w:cs="メイリオ" w:hint="eastAsia"/>
                <w:color w:val="000000"/>
                <w:kern w:val="0"/>
                <w:sz w:val="22"/>
                <w:szCs w:val="22"/>
              </w:rPr>
              <w:t xml:space="preserve"> 充電設備に対する上乗せ補助額</w:t>
            </w:r>
            <w:r w:rsidR="000413B0">
              <w:rPr>
                <w:rFonts w:ascii="メイリオ" w:eastAsia="メイリオ" w:hAnsi="メイリオ" w:cs="メイリオ" w:hint="eastAsia"/>
                <w:color w:val="000000"/>
                <w:kern w:val="0"/>
                <w:sz w:val="16"/>
                <w:szCs w:val="22"/>
              </w:rPr>
              <w:t>（最大２</w:t>
            </w:r>
            <w:r w:rsidR="00C12833">
              <w:rPr>
                <w:rFonts w:ascii="メイリオ" w:eastAsia="メイリオ" w:hAnsi="メイリオ" w:cs="メイリオ" w:hint="eastAsia"/>
                <w:color w:val="000000"/>
                <w:kern w:val="0"/>
                <w:sz w:val="16"/>
                <w:szCs w:val="22"/>
              </w:rPr>
              <w:t>万円）</w:t>
            </w:r>
          </w:p>
        </w:tc>
        <w:tc>
          <w:tcPr>
            <w:tcW w:w="4705" w:type="dxa"/>
            <w:tcBorders>
              <w:top w:val="single" w:sz="4" w:space="0" w:color="auto"/>
              <w:bottom w:val="single" w:sz="12" w:space="0" w:color="auto"/>
              <w:right w:val="single" w:sz="12" w:space="0" w:color="auto"/>
            </w:tcBorders>
            <w:vAlign w:val="center"/>
            <w:tcPrChange w:id="66" w:author="酒井　聖来" w:date="2025-04-08T11:11:00Z" w16du:dateUtc="2025-04-08T02:11:00Z">
              <w:tcPr>
                <w:tcW w:w="4536" w:type="dxa"/>
                <w:tcBorders>
                  <w:top w:val="single" w:sz="4" w:space="0" w:color="auto"/>
                  <w:bottom w:val="single" w:sz="12" w:space="0" w:color="auto"/>
                  <w:right w:val="single" w:sz="12" w:space="0" w:color="auto"/>
                </w:tcBorders>
                <w:vAlign w:val="center"/>
              </w:tcPr>
            </w:tcPrChange>
          </w:tcPr>
          <w:p w14:paraId="7168A44E" w14:textId="77777777" w:rsidR="00C12833" w:rsidRDefault="00C12833" w:rsidP="00C12833">
            <w:pPr>
              <w:pStyle w:val="a6"/>
              <w:tabs>
                <w:tab w:val="left" w:pos="3846"/>
              </w:tabs>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 xml:space="preserve">　　　　　　　　　　　　，０００円</w:t>
            </w:r>
          </w:p>
        </w:tc>
      </w:tr>
      <w:tr w:rsidR="00C12833" w14:paraId="1201A204" w14:textId="77777777" w:rsidTr="0028069F">
        <w:trPr>
          <w:cantSplit/>
          <w:trHeight w:val="397"/>
          <w:trPrChange w:id="67" w:author="酒井　聖来" w:date="2025-04-08T11:11:00Z" w16du:dateUtc="2025-04-08T02:11:00Z">
            <w:trPr>
              <w:gridAfter w:val="0"/>
              <w:cantSplit/>
              <w:trHeight w:val="397"/>
            </w:trPr>
          </w:trPrChange>
        </w:trPr>
        <w:tc>
          <w:tcPr>
            <w:tcW w:w="5486" w:type="dxa"/>
            <w:gridSpan w:val="3"/>
            <w:tcBorders>
              <w:top w:val="single" w:sz="4" w:space="0" w:color="auto"/>
              <w:bottom w:val="single" w:sz="12" w:space="0" w:color="auto"/>
            </w:tcBorders>
            <w:shd w:val="clear" w:color="auto" w:fill="D9D9D9" w:themeFill="background1" w:themeFillShade="D9"/>
            <w:vAlign w:val="center"/>
            <w:tcPrChange w:id="68" w:author="酒井　聖来" w:date="2025-04-08T11:11:00Z" w16du:dateUtc="2025-04-08T02:11:00Z">
              <w:tcPr>
                <w:tcW w:w="5486" w:type="dxa"/>
                <w:gridSpan w:val="3"/>
                <w:tcBorders>
                  <w:top w:val="single" w:sz="4" w:space="0" w:color="auto"/>
                  <w:bottom w:val="single" w:sz="12" w:space="0" w:color="auto"/>
                </w:tcBorders>
                <w:shd w:val="clear" w:color="auto" w:fill="D9D9D9" w:themeFill="background1" w:themeFillShade="D9"/>
                <w:vAlign w:val="center"/>
              </w:tcPr>
            </w:tcPrChange>
          </w:tcPr>
          <w:p w14:paraId="43204EC8" w14:textId="77777777" w:rsidR="00C12833" w:rsidRDefault="00EF1152"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ｃ</w:t>
            </w:r>
            <w:r w:rsidR="00C12833" w:rsidRPr="00C12833">
              <w:rPr>
                <w:rFonts w:ascii="メイリオ" w:eastAsia="メイリオ" w:hAnsi="メイリオ" w:cs="メイリオ" w:hint="eastAsia"/>
                <w:color w:val="000000"/>
                <w:kern w:val="0"/>
                <w:sz w:val="16"/>
                <w:szCs w:val="22"/>
              </w:rPr>
              <w:t>（超小型EV</w:t>
            </w:r>
            <w:r w:rsidR="00C12833">
              <w:rPr>
                <w:rFonts w:ascii="メイリオ" w:eastAsia="メイリオ" w:hAnsi="メイリオ" w:cs="メイリオ" w:hint="eastAsia"/>
                <w:color w:val="000000"/>
                <w:kern w:val="0"/>
                <w:sz w:val="16"/>
                <w:szCs w:val="22"/>
              </w:rPr>
              <w:t>のみ</w:t>
            </w:r>
            <w:r w:rsidR="00C12833" w:rsidRPr="00C12833">
              <w:rPr>
                <w:rFonts w:ascii="メイリオ" w:eastAsia="メイリオ" w:hAnsi="メイリオ" w:cs="メイリオ" w:hint="eastAsia"/>
                <w:color w:val="000000"/>
                <w:kern w:val="0"/>
                <w:sz w:val="16"/>
                <w:szCs w:val="22"/>
              </w:rPr>
              <w:t>）</w:t>
            </w:r>
            <w:r w:rsidR="00C12833">
              <w:rPr>
                <w:rFonts w:ascii="メイリオ" w:eastAsia="メイリオ" w:hAnsi="メイリオ" w:cs="メイリオ" w:hint="eastAsia"/>
                <w:color w:val="000000"/>
                <w:kern w:val="0"/>
                <w:sz w:val="22"/>
                <w:szCs w:val="22"/>
              </w:rPr>
              <w:t>満</w:t>
            </w:r>
            <w:r>
              <w:rPr>
                <w:rFonts w:ascii="メイリオ" w:eastAsia="メイリオ" w:hAnsi="メイリオ" w:cs="メイリオ" w:hint="eastAsia"/>
                <w:color w:val="000000"/>
                <w:kern w:val="0"/>
                <w:sz w:val="22"/>
                <w:szCs w:val="22"/>
              </w:rPr>
              <w:t>65</w:t>
            </w:r>
            <w:r w:rsidR="00C12833">
              <w:rPr>
                <w:rFonts w:ascii="メイリオ" w:eastAsia="メイリオ" w:hAnsi="メイリオ" w:cs="メイリオ" w:hint="eastAsia"/>
                <w:color w:val="000000"/>
                <w:kern w:val="0"/>
                <w:sz w:val="22"/>
                <w:szCs w:val="22"/>
              </w:rPr>
              <w:t>歳以上の</w:t>
            </w:r>
            <w:r w:rsidR="00C12833" w:rsidRPr="00FE788C">
              <w:rPr>
                <w:rFonts w:ascii="メイリオ" w:eastAsia="メイリオ" w:hAnsi="メイリオ" w:cs="メイリオ" w:hint="eastAsia"/>
                <w:color w:val="000000"/>
                <w:kern w:val="0"/>
                <w:sz w:val="22"/>
                <w:szCs w:val="22"/>
              </w:rPr>
              <w:t>上乗せ補助額</w:t>
            </w:r>
            <w:r w:rsidR="00C12833">
              <w:rPr>
                <w:rFonts w:ascii="メイリオ" w:eastAsia="メイリオ" w:hAnsi="メイリオ" w:cs="メイリオ" w:hint="eastAsia"/>
                <w:color w:val="000000"/>
                <w:kern w:val="0"/>
                <w:sz w:val="16"/>
                <w:szCs w:val="22"/>
              </w:rPr>
              <w:t>（4万円）</w:t>
            </w:r>
          </w:p>
        </w:tc>
        <w:tc>
          <w:tcPr>
            <w:tcW w:w="4705" w:type="dxa"/>
            <w:tcBorders>
              <w:top w:val="single" w:sz="4" w:space="0" w:color="auto"/>
              <w:bottom w:val="single" w:sz="12" w:space="0" w:color="auto"/>
              <w:right w:val="single" w:sz="12" w:space="0" w:color="auto"/>
            </w:tcBorders>
            <w:vAlign w:val="center"/>
            <w:tcPrChange w:id="69" w:author="酒井　聖来" w:date="2025-04-08T11:11:00Z" w16du:dateUtc="2025-04-08T02:11:00Z">
              <w:tcPr>
                <w:tcW w:w="4536" w:type="dxa"/>
                <w:tcBorders>
                  <w:top w:val="single" w:sz="4" w:space="0" w:color="auto"/>
                  <w:bottom w:val="single" w:sz="12" w:space="0" w:color="auto"/>
                  <w:right w:val="single" w:sz="12" w:space="0" w:color="auto"/>
                </w:tcBorders>
                <w:vAlign w:val="center"/>
              </w:tcPr>
            </w:tcPrChange>
          </w:tcPr>
          <w:p w14:paraId="497B15D6"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 xml:space="preserve">　，０００円</w:t>
            </w:r>
          </w:p>
        </w:tc>
      </w:tr>
      <w:tr w:rsidR="00C12833" w14:paraId="7019FC80" w14:textId="77777777" w:rsidTr="0028069F">
        <w:trPr>
          <w:cantSplit/>
          <w:trHeight w:val="397"/>
          <w:trPrChange w:id="70" w:author="酒井　聖来" w:date="2025-04-08T11:11:00Z" w16du:dateUtc="2025-04-08T02:11:00Z">
            <w:trPr>
              <w:gridAfter w:val="0"/>
              <w:cantSplit/>
              <w:trHeight w:val="397"/>
            </w:trPr>
          </w:trPrChange>
        </w:trPr>
        <w:tc>
          <w:tcPr>
            <w:tcW w:w="5486" w:type="dxa"/>
            <w:gridSpan w:val="3"/>
            <w:tcBorders>
              <w:top w:val="single" w:sz="12" w:space="0" w:color="auto"/>
              <w:bottom w:val="single" w:sz="12" w:space="0" w:color="auto"/>
            </w:tcBorders>
            <w:shd w:val="clear" w:color="auto" w:fill="D9D9D9" w:themeFill="background1" w:themeFillShade="D9"/>
            <w:vAlign w:val="center"/>
            <w:tcPrChange w:id="71" w:author="酒井　聖来" w:date="2025-04-08T11:11:00Z" w16du:dateUtc="2025-04-08T02:11:00Z">
              <w:tcPr>
                <w:tcW w:w="5486" w:type="dxa"/>
                <w:gridSpan w:val="3"/>
                <w:tcBorders>
                  <w:top w:val="single" w:sz="12" w:space="0" w:color="auto"/>
                  <w:bottom w:val="single" w:sz="12" w:space="0" w:color="auto"/>
                </w:tcBorders>
                <w:shd w:val="clear" w:color="auto" w:fill="D9D9D9" w:themeFill="background1" w:themeFillShade="D9"/>
                <w:vAlign w:val="center"/>
              </w:tcPr>
            </w:tcPrChange>
          </w:tcPr>
          <w:p w14:paraId="63B11CD0" w14:textId="77777777" w:rsidR="00C12833" w:rsidRDefault="00695DBB"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３</w:t>
            </w:r>
            <w:r w:rsidR="00C12833">
              <w:rPr>
                <w:rFonts w:ascii="メイリオ" w:eastAsia="メイリオ" w:hAnsi="メイリオ" w:cs="メイリオ" w:hint="eastAsia"/>
                <w:color w:val="000000"/>
                <w:kern w:val="0"/>
                <w:sz w:val="22"/>
                <w:szCs w:val="22"/>
              </w:rPr>
              <w:t xml:space="preserve"> </w:t>
            </w:r>
            <w:r w:rsidR="00154283">
              <w:rPr>
                <w:rFonts w:ascii="メイリオ" w:eastAsia="メイリオ" w:hAnsi="メイリオ" w:cs="メイリオ" w:hint="eastAsia"/>
                <w:color w:val="000000"/>
                <w:kern w:val="0"/>
                <w:sz w:val="22"/>
                <w:szCs w:val="22"/>
              </w:rPr>
              <w:t>補助金額合計　　　　　　　　ａ</w:t>
            </w:r>
            <w:r w:rsidR="00C12833">
              <w:rPr>
                <w:rFonts w:ascii="メイリオ" w:eastAsia="メイリオ" w:hAnsi="メイリオ" w:cs="メイリオ" w:hint="eastAsia"/>
                <w:color w:val="000000"/>
                <w:kern w:val="0"/>
                <w:sz w:val="22"/>
                <w:szCs w:val="22"/>
              </w:rPr>
              <w:t>+</w:t>
            </w:r>
            <w:r w:rsidR="00154283">
              <w:rPr>
                <w:rFonts w:ascii="メイリオ" w:eastAsia="メイリオ" w:hAnsi="メイリオ" w:cs="メイリオ" w:hint="eastAsia"/>
                <w:color w:val="000000"/>
                <w:kern w:val="0"/>
                <w:sz w:val="22"/>
                <w:szCs w:val="22"/>
              </w:rPr>
              <w:t>ｂ</w:t>
            </w:r>
            <w:r w:rsidR="00C12833">
              <w:rPr>
                <w:rFonts w:ascii="メイリオ" w:eastAsia="メイリオ" w:hAnsi="メイリオ" w:cs="メイリオ" w:hint="eastAsia"/>
                <w:color w:val="000000"/>
                <w:kern w:val="0"/>
                <w:sz w:val="22"/>
                <w:szCs w:val="22"/>
              </w:rPr>
              <w:t>+</w:t>
            </w:r>
            <w:r w:rsidR="00EF1152">
              <w:rPr>
                <w:rFonts w:ascii="メイリオ" w:eastAsia="メイリオ" w:hAnsi="メイリオ" w:cs="メイリオ" w:hint="eastAsia"/>
                <w:color w:val="000000"/>
                <w:kern w:val="0"/>
                <w:sz w:val="22"/>
                <w:szCs w:val="22"/>
              </w:rPr>
              <w:t>ｃ</w:t>
            </w:r>
          </w:p>
        </w:tc>
        <w:tc>
          <w:tcPr>
            <w:tcW w:w="4705" w:type="dxa"/>
            <w:tcBorders>
              <w:top w:val="single" w:sz="12" w:space="0" w:color="auto"/>
              <w:right w:val="single" w:sz="12" w:space="0" w:color="auto"/>
            </w:tcBorders>
            <w:vAlign w:val="center"/>
            <w:tcPrChange w:id="72" w:author="酒井　聖来" w:date="2025-04-08T11:11:00Z" w16du:dateUtc="2025-04-08T02:11:00Z">
              <w:tcPr>
                <w:tcW w:w="4536" w:type="dxa"/>
                <w:tcBorders>
                  <w:top w:val="single" w:sz="12" w:space="0" w:color="auto"/>
                  <w:right w:val="single" w:sz="12" w:space="0" w:color="auto"/>
                </w:tcBorders>
                <w:vAlign w:val="center"/>
              </w:tcPr>
            </w:tcPrChange>
          </w:tcPr>
          <w:p w14:paraId="1CAB3B98"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 xml:space="preserve">　　　　　　　　　　　　，０００円</w:t>
            </w:r>
          </w:p>
        </w:tc>
      </w:tr>
      <w:tr w:rsidR="00C12833" w14:paraId="76CD5ED7" w14:textId="77777777" w:rsidTr="00E62EA2">
        <w:trPr>
          <w:cantSplit/>
          <w:trHeight w:val="1531"/>
          <w:trPrChange w:id="73" w:author="酒井　聖来" w:date="2026-03-12T20:04:00Z" w16du:dateUtc="2026-03-12T11:04:00Z">
            <w:trPr>
              <w:gridAfter w:val="0"/>
              <w:cantSplit/>
              <w:trHeight w:val="397"/>
            </w:trPr>
          </w:trPrChange>
        </w:trPr>
        <w:tc>
          <w:tcPr>
            <w:tcW w:w="10191" w:type="dxa"/>
            <w:gridSpan w:val="4"/>
            <w:tcBorders>
              <w:top w:val="single" w:sz="12" w:space="0" w:color="auto"/>
              <w:bottom w:val="single" w:sz="12" w:space="0" w:color="auto"/>
              <w:right w:val="single" w:sz="12" w:space="0" w:color="auto"/>
            </w:tcBorders>
            <w:vAlign w:val="center"/>
            <w:tcPrChange w:id="74" w:author="酒井　聖来" w:date="2026-03-12T20:04:00Z" w16du:dateUtc="2026-03-12T11:04:00Z">
              <w:tcPr>
                <w:tcW w:w="10022" w:type="dxa"/>
                <w:gridSpan w:val="4"/>
                <w:tcBorders>
                  <w:top w:val="single" w:sz="12" w:space="0" w:color="auto"/>
                  <w:bottom w:val="single" w:sz="12" w:space="0" w:color="auto"/>
                  <w:right w:val="single" w:sz="12" w:space="0" w:color="auto"/>
                </w:tcBorders>
                <w:vAlign w:val="center"/>
              </w:tcPr>
            </w:tcPrChange>
          </w:tcPr>
          <w:p w14:paraId="36F6580E" w14:textId="77777777" w:rsidR="00E62EA2" w:rsidRPr="00107B68" w:rsidRDefault="00E62EA2" w:rsidP="00E62EA2">
            <w:pPr>
              <w:rPr>
                <w:ins w:id="75" w:author="酒井　聖来" w:date="2026-03-12T20:04:00Z"/>
                <w:rFonts w:ascii="メイリオ" w:hAnsi="メイリオ" w:cs="メイリオ"/>
                <w:color w:val="000000" w:themeColor="text1"/>
                <w:w w:val="90"/>
                <w:sz w:val="22"/>
                <w:szCs w:val="22"/>
                <w:rPrChange w:id="76" w:author="酒井　聖来" w:date="2026-03-26T19:09:00Z" w16du:dateUtc="2026-03-26T10:09:00Z">
                  <w:rPr>
                    <w:ins w:id="77" w:author="酒井　聖来" w:date="2026-03-12T20:04:00Z"/>
                    <w:rFonts w:ascii="メイリオ" w:hAnsi="メイリオ" w:cs="メイリオ"/>
                    <w:w w:val="90"/>
                    <w:sz w:val="22"/>
                    <w:szCs w:val="22"/>
                  </w:rPr>
                </w:rPrChange>
              </w:rPr>
            </w:pPr>
            <w:ins w:id="78" w:author="酒井　聖来" w:date="2026-03-12T20:04:00Z">
              <w:r w:rsidRPr="00107B68">
                <w:rPr>
                  <w:rFonts w:ascii="メイリオ" w:hAnsi="メイリオ" w:cs="メイリオ" w:hint="eastAsia"/>
                  <w:color w:val="000000" w:themeColor="text1"/>
                  <w:w w:val="90"/>
                  <w:sz w:val="22"/>
                  <w:szCs w:val="22"/>
                  <w:rPrChange w:id="79" w:author="酒井　聖来" w:date="2026-03-26T19:09:00Z" w16du:dateUtc="2026-03-26T10:09:00Z">
                    <w:rPr>
                      <w:rFonts w:ascii="メイリオ" w:hAnsi="メイリオ" w:cs="メイリオ" w:hint="eastAsia"/>
                      <w:w w:val="90"/>
                      <w:sz w:val="22"/>
                      <w:szCs w:val="22"/>
                    </w:rPr>
                  </w:rPrChange>
                </w:rPr>
                <w:t>本補助金の交付事務に必要な内容に関し、住民基本台帳の閲覧や市税の収納状況を確認することに同意します。本申請兼報告は交付要綱の内容を満たしていることを誓約し、内容に虚偽があった場合、交付決定を取り消されることに異議を申し立てません。</w:t>
              </w:r>
            </w:ins>
          </w:p>
          <w:p w14:paraId="2FF8A2E0" w14:textId="01E7DC2D" w:rsidR="00C12833" w:rsidRPr="00107B68" w:rsidDel="00E62EA2" w:rsidRDefault="00C12833" w:rsidP="00C12833">
            <w:pPr>
              <w:rPr>
                <w:del w:id="80" w:author="酒井　聖来" w:date="2026-03-12T20:04:00Z" w16du:dateUtc="2026-03-12T11:04:00Z"/>
                <w:rFonts w:ascii="メイリオ" w:hAnsi="メイリオ" w:cs="メイリオ"/>
                <w:color w:val="000000" w:themeColor="text1"/>
                <w:w w:val="90"/>
                <w:sz w:val="22"/>
                <w:szCs w:val="22"/>
                <w:rPrChange w:id="81" w:author="酒井　聖来" w:date="2026-03-26T19:09:00Z" w16du:dateUtc="2026-03-26T10:09:00Z">
                  <w:rPr>
                    <w:del w:id="82" w:author="酒井　聖来" w:date="2026-03-12T20:04:00Z" w16du:dateUtc="2026-03-12T11:04:00Z"/>
                    <w:rFonts w:ascii="メイリオ" w:hAnsi="メイリオ" w:cs="メイリオ"/>
                    <w:w w:val="90"/>
                    <w:sz w:val="22"/>
                    <w:szCs w:val="22"/>
                  </w:rPr>
                </w:rPrChange>
              </w:rPr>
            </w:pPr>
            <w:del w:id="83" w:author="酒井　聖来" w:date="2026-03-12T20:04:00Z" w16du:dateUtc="2026-03-12T11:04:00Z">
              <w:r w:rsidRPr="00107B68" w:rsidDel="00E62EA2">
                <w:rPr>
                  <w:rFonts w:ascii="メイリオ" w:hAnsi="メイリオ" w:cs="メイリオ" w:hint="eastAsia"/>
                  <w:color w:val="000000" w:themeColor="text1"/>
                  <w:w w:val="90"/>
                  <w:sz w:val="22"/>
                  <w:szCs w:val="22"/>
                  <w:rPrChange w:id="84" w:author="酒井　聖来" w:date="2026-03-26T19:09:00Z" w16du:dateUtc="2026-03-26T10:09:00Z">
                    <w:rPr>
                      <w:rFonts w:ascii="メイリオ" w:hAnsi="メイリオ" w:cs="メイリオ" w:hint="eastAsia"/>
                      <w:w w:val="90"/>
                      <w:sz w:val="22"/>
                      <w:szCs w:val="22"/>
                    </w:rPr>
                  </w:rPrChange>
                </w:rPr>
                <w:delText>補助金交付申請のため、住民基本台帳の閲覧を豊田市長へ委任します。</w:delText>
              </w:r>
            </w:del>
            <w:ins w:id="85" w:author="杉野森　美賀" w:date="2024-03-04T06:02:00Z">
              <w:del w:id="86" w:author="酒井　聖来" w:date="2026-03-12T20:04:00Z" w16du:dateUtc="2026-03-12T11:04:00Z">
                <w:r w:rsidR="006C424C" w:rsidRPr="00107B68" w:rsidDel="00E62EA2">
                  <w:rPr>
                    <w:rFonts w:ascii="メイリオ" w:hAnsi="メイリオ" w:cs="メイリオ" w:hint="eastAsia"/>
                    <w:color w:val="000000" w:themeColor="text1"/>
                    <w:w w:val="90"/>
                    <w:sz w:val="22"/>
                    <w:szCs w:val="22"/>
                    <w:rPrChange w:id="87" w:author="酒井　聖来" w:date="2026-03-26T19:09:00Z" w16du:dateUtc="2026-03-26T10:09:00Z">
                      <w:rPr>
                        <w:rFonts w:ascii="メイリオ" w:hAnsi="メイリオ" w:cs="メイリオ" w:hint="eastAsia"/>
                        <w:w w:val="90"/>
                        <w:sz w:val="22"/>
                        <w:szCs w:val="22"/>
                      </w:rPr>
                    </w:rPrChange>
                  </w:rPr>
                  <w:delText>本補助金の交付事務に必要な内容に関し、住民基本台帳の閲覧や市税の収納状況を確認することに同意します。</w:delText>
                </w:r>
              </w:del>
            </w:ins>
          </w:p>
          <w:p w14:paraId="1E7CCCBB" w14:textId="3FAAF108" w:rsidR="007618A6" w:rsidRPr="00107B68" w:rsidDel="00E62EA2" w:rsidRDefault="00E62EA2">
            <w:pPr>
              <w:wordWrap w:val="0"/>
              <w:ind w:right="792"/>
              <w:rPr>
                <w:ins w:id="88" w:author="杉野森　美賀 [2]" w:date="2024-03-05T10:39:00Z"/>
                <w:del w:id="89" w:author="酒井　聖来" w:date="2026-03-12T20:04:00Z" w16du:dateUtc="2026-03-12T11:04:00Z"/>
                <w:rFonts w:ascii="メイリオ" w:hAnsi="メイリオ" w:cs="メイリオ"/>
                <w:color w:val="000000" w:themeColor="text1"/>
                <w:w w:val="90"/>
                <w:sz w:val="22"/>
                <w:szCs w:val="22"/>
                <w:rPrChange w:id="90" w:author="酒井　聖来" w:date="2026-03-26T19:09:00Z" w16du:dateUtc="2026-03-26T10:09:00Z">
                  <w:rPr>
                    <w:ins w:id="91" w:author="杉野森　美賀 [2]" w:date="2024-03-05T10:39:00Z"/>
                    <w:del w:id="92" w:author="酒井　聖来" w:date="2026-03-12T20:04:00Z" w16du:dateUtc="2026-03-12T11:04:00Z"/>
                    <w:rFonts w:ascii="メイリオ" w:hAnsi="メイリオ" w:cs="メイリオ"/>
                    <w:w w:val="90"/>
                    <w:sz w:val="22"/>
                    <w:szCs w:val="22"/>
                  </w:rPr>
                </w:rPrChange>
              </w:rPr>
              <w:pPrChange w:id="93" w:author="酒井　聖来" w:date="2026-03-12T20:04:00Z" w16du:dateUtc="2026-03-12T11:04:00Z">
                <w:pPr>
                  <w:framePr w:hSpace="142" w:wrap="around" w:vAnchor="page" w:hAnchor="margin" w:xAlign="center" w:y="4670"/>
                  <w:wordWrap w:val="0"/>
                  <w:jc w:val="right"/>
                </w:pPr>
              </w:pPrChange>
            </w:pPr>
            <w:ins w:id="94" w:author="酒井　聖来" w:date="2026-03-12T20:04:00Z" w16du:dateUtc="2026-03-12T11:04:00Z">
              <w:r w:rsidRPr="00107B68">
                <w:rPr>
                  <w:rFonts w:ascii="メイリオ" w:hAnsi="メイリオ" w:cs="メイリオ" w:hint="eastAsia"/>
                  <w:color w:val="000000" w:themeColor="text1"/>
                  <w:w w:val="90"/>
                  <w:sz w:val="22"/>
                  <w:szCs w:val="22"/>
                  <w:rPrChange w:id="95" w:author="酒井　聖来" w:date="2026-03-26T19:09:00Z" w16du:dateUtc="2026-03-26T10:09:00Z">
                    <w:rPr>
                      <w:rFonts w:ascii="メイリオ" w:hAnsi="メイリオ" w:cs="メイリオ" w:hint="eastAsia"/>
                      <w:w w:val="90"/>
                      <w:sz w:val="22"/>
                      <w:szCs w:val="22"/>
                    </w:rPr>
                  </w:rPrChange>
                </w:rPr>
                <w:t xml:space="preserve">　　　　　　　　　　　　　　　　　　　　　　</w:t>
              </w:r>
            </w:ins>
            <w:ins w:id="96" w:author="酒井　聖来" w:date="2026-03-12T20:05:00Z" w16du:dateUtc="2026-03-12T11:05:00Z">
              <w:r w:rsidRPr="00107B68">
                <w:rPr>
                  <w:rFonts w:ascii="メイリオ" w:hAnsi="メイリオ" w:cs="メイリオ" w:hint="eastAsia"/>
                  <w:color w:val="000000" w:themeColor="text1"/>
                  <w:w w:val="90"/>
                  <w:sz w:val="22"/>
                  <w:szCs w:val="22"/>
                  <w:rPrChange w:id="97" w:author="酒井　聖来" w:date="2026-03-26T19:09:00Z" w16du:dateUtc="2026-03-26T10:09:00Z">
                    <w:rPr>
                      <w:rFonts w:ascii="メイリオ" w:hAnsi="メイリオ" w:cs="メイリオ" w:hint="eastAsia"/>
                      <w:w w:val="90"/>
                      <w:sz w:val="22"/>
                      <w:szCs w:val="22"/>
                    </w:rPr>
                  </w:rPrChange>
                </w:rPr>
                <w:t xml:space="preserve">　　</w:t>
              </w:r>
            </w:ins>
            <w:ins w:id="98" w:author="酒井　聖来" w:date="2026-03-12T20:04:00Z" w16du:dateUtc="2026-03-12T11:04:00Z">
              <w:r w:rsidRPr="00107B68">
                <w:rPr>
                  <w:rFonts w:ascii="メイリオ" w:hAnsi="メイリオ" w:cs="メイリオ" w:hint="eastAsia"/>
                  <w:color w:val="000000" w:themeColor="text1"/>
                  <w:w w:val="90"/>
                  <w:sz w:val="22"/>
                  <w:szCs w:val="22"/>
                  <w:rPrChange w:id="99" w:author="酒井　聖来" w:date="2026-03-26T19:09:00Z" w16du:dateUtc="2026-03-26T10:09:00Z">
                    <w:rPr>
                      <w:rFonts w:ascii="メイリオ" w:hAnsi="メイリオ" w:cs="メイリオ" w:hint="eastAsia"/>
                      <w:w w:val="90"/>
                      <w:sz w:val="22"/>
                      <w:szCs w:val="22"/>
                    </w:rPr>
                  </w:rPrChange>
                </w:rPr>
                <w:t xml:space="preserve">　</w:t>
              </w:r>
            </w:ins>
          </w:p>
          <w:p w14:paraId="708D4643" w14:textId="26287A9C" w:rsidR="00C12833" w:rsidRDefault="00E62EA2">
            <w:pPr>
              <w:ind w:right="792"/>
              <w:rPr>
                <w:rFonts w:ascii="メイリオ" w:hAnsi="メイリオ" w:cs="メイリオ"/>
                <w:w w:val="90"/>
                <w:sz w:val="22"/>
                <w:szCs w:val="22"/>
              </w:rPr>
              <w:pPrChange w:id="100" w:author="酒井　聖来" w:date="2026-03-12T20:04:00Z" w16du:dateUtc="2026-03-12T11:04:00Z">
                <w:pPr>
                  <w:framePr w:hSpace="142" w:wrap="around" w:vAnchor="page" w:hAnchor="margin" w:xAlign="center" w:y="4670"/>
                  <w:wordWrap w:val="0"/>
                  <w:jc w:val="right"/>
                </w:pPr>
              </w:pPrChange>
            </w:pPr>
            <w:ins w:id="101" w:author="酒井　聖来" w:date="2026-03-12T20:05:00Z" w16du:dateUtc="2026-03-12T11:05:00Z">
              <w:r w:rsidRPr="00107B68">
                <w:rPr>
                  <w:rFonts w:ascii="メイリオ" w:hAnsi="メイリオ" w:cs="メイリオ" w:hint="eastAsia"/>
                  <w:color w:val="000000" w:themeColor="text1"/>
                  <w:w w:val="90"/>
                  <w:sz w:val="22"/>
                  <w:szCs w:val="22"/>
                  <w:rPrChange w:id="102" w:author="酒井　聖来" w:date="2026-03-26T19:09:00Z" w16du:dateUtc="2026-03-26T10:09:00Z">
                    <w:rPr>
                      <w:rFonts w:ascii="メイリオ" w:hAnsi="メイリオ" w:cs="メイリオ" w:hint="eastAsia"/>
                      <w:w w:val="90"/>
                      <w:sz w:val="22"/>
                      <w:szCs w:val="22"/>
                    </w:rPr>
                  </w:rPrChange>
                </w:rPr>
                <w:t>申請者</w:t>
              </w:r>
            </w:ins>
            <w:del w:id="103" w:author="酒井　聖来" w:date="2026-03-12T20:04:00Z" w16du:dateUtc="2026-03-12T11:04:00Z">
              <w:r w:rsidR="00C12833" w:rsidRPr="00107B68" w:rsidDel="00E62EA2">
                <w:rPr>
                  <w:rFonts w:ascii="メイリオ" w:hAnsi="メイリオ" w:cs="メイリオ" w:hint="eastAsia"/>
                  <w:color w:val="000000" w:themeColor="text1"/>
                  <w:w w:val="90"/>
                  <w:sz w:val="22"/>
                  <w:szCs w:val="22"/>
                  <w:rPrChange w:id="104" w:author="酒井　聖来" w:date="2026-03-26T19:09:00Z" w16du:dateUtc="2026-03-26T10:09:00Z">
                    <w:rPr>
                      <w:rFonts w:ascii="メイリオ" w:hAnsi="メイリオ" w:cs="メイリオ" w:hint="eastAsia"/>
                      <w:w w:val="90"/>
                      <w:sz w:val="22"/>
                      <w:szCs w:val="22"/>
                    </w:rPr>
                  </w:rPrChange>
                </w:rPr>
                <w:delText>（申請者氏名）</w:delText>
              </w:r>
            </w:del>
            <w:r w:rsidR="00C12833" w:rsidRPr="00107B68">
              <w:rPr>
                <w:rFonts w:ascii="メイリオ" w:hAnsi="メイリオ" w:cs="メイリオ" w:hint="eastAsia"/>
                <w:color w:val="000000" w:themeColor="text1"/>
                <w:w w:val="90"/>
                <w:sz w:val="22"/>
                <w:szCs w:val="22"/>
                <w:u w:val="single"/>
                <w:rPrChange w:id="105" w:author="酒井　聖来" w:date="2026-03-26T19:09:00Z" w16du:dateUtc="2026-03-26T10:09:00Z">
                  <w:rPr>
                    <w:rFonts w:ascii="メイリオ" w:hAnsi="メイリオ" w:cs="メイリオ" w:hint="eastAsia"/>
                    <w:w w:val="90"/>
                    <w:sz w:val="22"/>
                    <w:szCs w:val="22"/>
                    <w:u w:val="single"/>
                  </w:rPr>
                </w:rPrChange>
              </w:rPr>
              <w:t xml:space="preserve">　</w:t>
            </w:r>
            <w:r w:rsidR="00C12833">
              <w:rPr>
                <w:rFonts w:ascii="メイリオ" w:hAnsi="メイリオ" w:cs="メイリオ" w:hint="eastAsia"/>
                <w:w w:val="90"/>
                <w:sz w:val="22"/>
                <w:szCs w:val="22"/>
                <w:u w:val="single"/>
              </w:rPr>
              <w:t xml:space="preserve">　</w:t>
            </w:r>
            <w:ins w:id="106" w:author="酒井　聖来" w:date="2026-03-12T20:04:00Z" w16du:dateUtc="2026-03-12T11:04:00Z">
              <w:r>
                <w:rPr>
                  <w:rFonts w:ascii="メイリオ" w:hAnsi="メイリオ" w:cs="メイリオ" w:hint="eastAsia"/>
                  <w:w w:val="90"/>
                  <w:sz w:val="22"/>
                  <w:szCs w:val="22"/>
                  <w:u w:val="single"/>
                </w:rPr>
                <w:t xml:space="preserve">　　</w:t>
              </w:r>
            </w:ins>
            <w:r w:rsidR="00C12833">
              <w:rPr>
                <w:rFonts w:ascii="メイリオ" w:hAnsi="メイリオ" w:cs="メイリオ" w:hint="eastAsia"/>
                <w:w w:val="90"/>
                <w:sz w:val="22"/>
                <w:szCs w:val="22"/>
                <w:u w:val="single"/>
              </w:rPr>
              <w:t xml:space="preserve">　　　　　　　　　　　　　　</w:t>
            </w:r>
          </w:p>
        </w:tc>
      </w:tr>
    </w:tbl>
    <w:p w14:paraId="3FBC4A87" w14:textId="77777777" w:rsidR="006632D3" w:rsidRPr="007618A6" w:rsidRDefault="006632D3">
      <w:pPr>
        <w:tabs>
          <w:tab w:val="left" w:pos="677"/>
        </w:tabs>
      </w:pPr>
    </w:p>
    <w:p w14:paraId="3583F097" w14:textId="4F29AFAD" w:rsidR="006632D3" w:rsidRDefault="00F4452B">
      <w:pPr>
        <w:tabs>
          <w:tab w:val="left" w:pos="677"/>
        </w:tabs>
      </w:pPr>
      <w:r>
        <w:rPr>
          <w:noProof/>
        </w:rPr>
        <mc:AlternateContent>
          <mc:Choice Requires="wps">
            <w:drawing>
              <wp:anchor distT="0" distB="0" distL="114300" distR="114300" simplePos="0" relativeHeight="251769856" behindDoc="0" locked="0" layoutInCell="1" allowOverlap="1" wp14:anchorId="28DFB185" wp14:editId="3893BAB9">
                <wp:simplePos x="0" y="0"/>
                <wp:positionH relativeFrom="column">
                  <wp:posOffset>123377</wp:posOffset>
                </wp:positionH>
                <wp:positionV relativeFrom="paragraph">
                  <wp:posOffset>9525</wp:posOffset>
                </wp:positionV>
                <wp:extent cx="3205779" cy="1387736"/>
                <wp:effectExtent l="0" t="0" r="0"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779" cy="1387736"/>
                        </a:xfrm>
                        <a:prstGeom prst="rect">
                          <a:avLst/>
                        </a:prstGeom>
                        <a:noFill/>
                        <a:ln w="9525">
                          <a:noFill/>
                          <a:miter lim="800000"/>
                          <a:headEnd/>
                          <a:tailEnd/>
                        </a:ln>
                      </wps:spPr>
                      <wps:txbx>
                        <w:txbxContent>
                          <w:tbl>
                            <w:tblPr>
                              <w:tblStyle w:val="a5"/>
                              <w:tblW w:w="0" w:type="auto"/>
                              <w:tblLook w:val="04A0" w:firstRow="1" w:lastRow="0" w:firstColumn="1" w:lastColumn="0" w:noHBand="0" w:noVBand="1"/>
                            </w:tblPr>
                            <w:tblGrid>
                              <w:gridCol w:w="932"/>
                              <w:gridCol w:w="3819"/>
                              <w:tblGridChange w:id="107">
                                <w:tblGrid>
                                  <w:gridCol w:w="919"/>
                                  <w:gridCol w:w="13"/>
                                  <w:gridCol w:w="3720"/>
                                  <w:gridCol w:w="99"/>
                                </w:tblGrid>
                              </w:tblGridChange>
                            </w:tblGrid>
                            <w:tr w:rsidR="006632D3" w14:paraId="5E2A0A2F" w14:textId="77777777">
                              <w:trPr>
                                <w:trHeight w:val="412"/>
                              </w:trPr>
                              <w:tc>
                                <w:tcPr>
                                  <w:tcW w:w="4786" w:type="dxa"/>
                                  <w:gridSpan w:val="2"/>
                                  <w:shd w:val="clear" w:color="auto" w:fill="F2F2F2" w:themeFill="background1" w:themeFillShade="F2"/>
                                </w:tcPr>
                                <w:p w14:paraId="77143B0B" w14:textId="77777777" w:rsidR="006632D3" w:rsidRDefault="003F766B">
                                  <w:pPr>
                                    <w:spacing w:line="300" w:lineRule="exact"/>
                                    <w:rPr>
                                      <w:sz w:val="21"/>
                                    </w:rPr>
                                  </w:pPr>
                                  <w:r>
                                    <w:rPr>
                                      <w:rFonts w:hint="eastAsia"/>
                                      <w:sz w:val="21"/>
                                    </w:rPr>
                                    <w:t>販売会社・販売代理店</w:t>
                                  </w:r>
                                </w:p>
                              </w:tc>
                            </w:tr>
                            <w:tr w:rsidR="006632D3" w14:paraId="05C66FCB" w14:textId="77777777">
                              <w:tc>
                                <w:tcPr>
                                  <w:tcW w:w="936" w:type="dxa"/>
                                  <w:shd w:val="clear" w:color="auto" w:fill="F2F2F2" w:themeFill="background1" w:themeFillShade="F2"/>
                                </w:tcPr>
                                <w:p w14:paraId="0DD58A37" w14:textId="77777777" w:rsidR="006632D3" w:rsidRDefault="003F766B">
                                  <w:pPr>
                                    <w:spacing w:line="300" w:lineRule="exact"/>
                                    <w:rPr>
                                      <w:sz w:val="21"/>
                                    </w:rPr>
                                  </w:pPr>
                                  <w:r>
                                    <w:rPr>
                                      <w:rFonts w:hint="eastAsia"/>
                                      <w:sz w:val="21"/>
                                    </w:rPr>
                                    <w:t>名称</w:t>
                                  </w:r>
                                </w:p>
                              </w:tc>
                              <w:tc>
                                <w:tcPr>
                                  <w:tcW w:w="3850" w:type="dxa"/>
                                </w:tcPr>
                                <w:p w14:paraId="54240AFD" w14:textId="77777777" w:rsidR="006632D3" w:rsidRDefault="006632D3">
                                  <w:pPr>
                                    <w:spacing w:line="300" w:lineRule="exact"/>
                                    <w:rPr>
                                      <w:sz w:val="21"/>
                                    </w:rPr>
                                  </w:pPr>
                                </w:p>
                              </w:tc>
                            </w:tr>
                            <w:tr w:rsidR="006632D3" w14:paraId="09BD3386" w14:textId="77777777" w:rsidTr="00F4452B">
                              <w:tblPrEx>
                                <w:tblW w:w="0" w:type="auto"/>
                                <w:tblPrExChange w:id="108" w:author="酒井　聖来" w:date="2025-04-08T10:53:00Z" w16du:dateUtc="2025-04-08T01:53:00Z">
                                  <w:tblPrEx>
                                    <w:tblW w:w="0" w:type="auto"/>
                                  </w:tblPrEx>
                                </w:tblPrExChange>
                              </w:tblPrEx>
                              <w:trPr>
                                <w:trPrChange w:id="109" w:author="酒井　聖来" w:date="2025-04-08T10:53:00Z" w16du:dateUtc="2025-04-08T01:53:00Z">
                                  <w:trPr>
                                    <w:gridAfter w:val="0"/>
                                  </w:trPr>
                                </w:trPrChange>
                              </w:trPr>
                              <w:tc>
                                <w:tcPr>
                                  <w:tcW w:w="936" w:type="dxa"/>
                                  <w:shd w:val="clear" w:color="auto" w:fill="F2F2F2" w:themeFill="background1" w:themeFillShade="F2"/>
                                  <w:tcPrChange w:id="110" w:author="酒井　聖来" w:date="2025-04-08T10:53:00Z" w16du:dateUtc="2025-04-08T01:53:00Z">
                                    <w:tcPr>
                                      <w:tcW w:w="936" w:type="dxa"/>
                                      <w:shd w:val="clear" w:color="auto" w:fill="F2F2F2" w:themeFill="background1" w:themeFillShade="F2"/>
                                    </w:tcPr>
                                  </w:tcPrChange>
                                </w:tcPr>
                                <w:p w14:paraId="28BB7718" w14:textId="77777777" w:rsidR="006632D3" w:rsidRDefault="003F766B">
                                  <w:pPr>
                                    <w:spacing w:line="300" w:lineRule="exact"/>
                                    <w:rPr>
                                      <w:sz w:val="21"/>
                                    </w:rPr>
                                  </w:pPr>
                                  <w:r>
                                    <w:rPr>
                                      <w:rFonts w:hint="eastAsia"/>
                                      <w:sz w:val="21"/>
                                    </w:rPr>
                                    <w:t>担当者</w:t>
                                  </w:r>
                                </w:p>
                              </w:tc>
                              <w:tc>
                                <w:tcPr>
                                  <w:tcW w:w="3850" w:type="dxa"/>
                                  <w:tcBorders>
                                    <w:bottom w:val="single" w:sz="4" w:space="0" w:color="auto"/>
                                  </w:tcBorders>
                                  <w:tcPrChange w:id="111" w:author="酒井　聖来" w:date="2025-04-08T10:53:00Z" w16du:dateUtc="2025-04-08T01:53:00Z">
                                    <w:tcPr>
                                      <w:tcW w:w="3850" w:type="dxa"/>
                                      <w:gridSpan w:val="2"/>
                                    </w:tcPr>
                                  </w:tcPrChange>
                                </w:tcPr>
                                <w:p w14:paraId="3AD49DF9" w14:textId="77777777" w:rsidR="006632D3" w:rsidRDefault="006632D3">
                                  <w:pPr>
                                    <w:spacing w:line="300" w:lineRule="exact"/>
                                    <w:rPr>
                                      <w:sz w:val="21"/>
                                    </w:rPr>
                                  </w:pPr>
                                </w:p>
                              </w:tc>
                            </w:tr>
                            <w:tr w:rsidR="006632D3" w14:paraId="387B8CB2" w14:textId="77777777" w:rsidTr="00F4452B">
                              <w:tblPrEx>
                                <w:tblW w:w="0" w:type="auto"/>
                                <w:tblPrExChange w:id="112" w:author="酒井　聖来" w:date="2025-04-08T10:53:00Z" w16du:dateUtc="2025-04-08T01:53:00Z">
                                  <w:tblPrEx>
                                    <w:tblW w:w="0" w:type="auto"/>
                                  </w:tblPrEx>
                                </w:tblPrExChange>
                              </w:tblPrEx>
                              <w:trPr>
                                <w:trPrChange w:id="113" w:author="酒井　聖来" w:date="2025-04-08T10:53:00Z" w16du:dateUtc="2025-04-08T01:53:00Z">
                                  <w:trPr>
                                    <w:gridAfter w:val="0"/>
                                  </w:trPr>
                                </w:trPrChange>
                              </w:trPr>
                              <w:tc>
                                <w:tcPr>
                                  <w:tcW w:w="936" w:type="dxa"/>
                                  <w:tcBorders>
                                    <w:bottom w:val="single" w:sz="4" w:space="0" w:color="auto"/>
                                  </w:tcBorders>
                                  <w:shd w:val="clear" w:color="auto" w:fill="F2F2F2" w:themeFill="background1" w:themeFillShade="F2"/>
                                  <w:tcPrChange w:id="114" w:author="酒井　聖来" w:date="2025-04-08T10:53:00Z" w16du:dateUtc="2025-04-08T01:53:00Z">
                                    <w:tcPr>
                                      <w:tcW w:w="936" w:type="dxa"/>
                                      <w:shd w:val="clear" w:color="auto" w:fill="F2F2F2" w:themeFill="background1" w:themeFillShade="F2"/>
                                    </w:tcPr>
                                  </w:tcPrChange>
                                </w:tcPr>
                                <w:p w14:paraId="3A6E5BE5" w14:textId="77777777" w:rsidR="006632D3" w:rsidRDefault="003F766B">
                                  <w:pPr>
                                    <w:spacing w:line="300" w:lineRule="exact"/>
                                    <w:rPr>
                                      <w:sz w:val="21"/>
                                    </w:rPr>
                                  </w:pPr>
                                  <w:r>
                                    <w:rPr>
                                      <w:rFonts w:hint="eastAsia"/>
                                      <w:sz w:val="21"/>
                                    </w:rPr>
                                    <w:t>連絡先</w:t>
                                  </w:r>
                                </w:p>
                              </w:tc>
                              <w:tc>
                                <w:tcPr>
                                  <w:tcW w:w="3850" w:type="dxa"/>
                                  <w:tcBorders>
                                    <w:bottom w:val="single" w:sz="4" w:space="0" w:color="auto"/>
                                  </w:tcBorders>
                                  <w:tcPrChange w:id="115" w:author="酒井　聖来" w:date="2025-04-08T10:53:00Z" w16du:dateUtc="2025-04-08T01:53:00Z">
                                    <w:tcPr>
                                      <w:tcW w:w="3850" w:type="dxa"/>
                                      <w:gridSpan w:val="2"/>
                                    </w:tcPr>
                                  </w:tcPrChange>
                                </w:tcPr>
                                <w:p w14:paraId="36C82D38" w14:textId="77777777" w:rsidR="006632D3" w:rsidRDefault="006632D3">
                                  <w:pPr>
                                    <w:spacing w:line="300" w:lineRule="exact"/>
                                    <w:rPr>
                                      <w:sz w:val="21"/>
                                    </w:rPr>
                                  </w:pPr>
                                </w:p>
                              </w:tc>
                            </w:tr>
                            <w:tr w:rsidR="006632D3" w14:paraId="560B0B15" w14:textId="77777777" w:rsidTr="00F4452B">
                              <w:tblPrEx>
                                <w:tblW w:w="0" w:type="auto"/>
                                <w:tblPrExChange w:id="116" w:author="酒井　聖来" w:date="2025-04-08T10:53:00Z" w16du:dateUtc="2025-04-08T01:53:00Z">
                                  <w:tblPrEx>
                                    <w:tblW w:w="0" w:type="auto"/>
                                  </w:tblPrEx>
                                </w:tblPrExChange>
                              </w:tblPrEx>
                              <w:trPr>
                                <w:trPrChange w:id="117" w:author="酒井　聖来" w:date="2025-04-08T10:53:00Z" w16du:dateUtc="2025-04-08T01:53:00Z">
                                  <w:trPr>
                                    <w:gridAfter w:val="0"/>
                                  </w:trPr>
                                </w:trPrChange>
                              </w:trPr>
                              <w:tc>
                                <w:tcPr>
                                  <w:tcW w:w="4786" w:type="dxa"/>
                                  <w:gridSpan w:val="2"/>
                                  <w:tcBorders>
                                    <w:bottom w:val="single" w:sz="4" w:space="0" w:color="auto"/>
                                  </w:tcBorders>
                                  <w:tcPrChange w:id="118" w:author="酒井　聖来" w:date="2025-04-08T10:53:00Z" w16du:dateUtc="2025-04-08T01:53:00Z">
                                    <w:tcPr>
                                      <w:tcW w:w="4786" w:type="dxa"/>
                                      <w:gridSpan w:val="3"/>
                                    </w:tcPr>
                                  </w:tcPrChange>
                                </w:tcPr>
                                <w:p w14:paraId="76D149D9" w14:textId="77777777" w:rsidR="006632D3" w:rsidRDefault="003F766B">
                                  <w:pPr>
                                    <w:spacing w:line="300" w:lineRule="exact"/>
                                    <w:rPr>
                                      <w:sz w:val="21"/>
                                    </w:rPr>
                                  </w:pPr>
                                  <w:r>
                                    <w:rPr>
                                      <w:rFonts w:hint="eastAsia"/>
                                      <w:sz w:val="21"/>
                                    </w:rPr>
                                    <w:t>手続きに関する連絡先</w:t>
                                  </w:r>
                                  <w:r>
                                    <w:rPr>
                                      <w:rFonts w:hint="eastAsia"/>
                                      <w:sz w:val="21"/>
                                    </w:rPr>
                                    <w:t xml:space="preserve"> </w:t>
                                  </w:r>
                                  <w:r>
                                    <w:rPr>
                                      <w:rFonts w:hint="eastAsia"/>
                                      <w:sz w:val="21"/>
                                    </w:rPr>
                                    <w:t>□上記担当者　□申請者</w:t>
                                  </w:r>
                                </w:p>
                              </w:tc>
                            </w:tr>
                          </w:tbl>
                          <w:p w14:paraId="00B50B36" w14:textId="77777777" w:rsidR="006632D3" w:rsidRDefault="006632D3">
                            <w:pPr>
                              <w:rPr>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FB185" id="_x0000_s1032" type="#_x0000_t202" style="position:absolute;margin-left:9.7pt;margin-top:.75pt;width:252.4pt;height:10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" filled="f" stroked="f">
                <v:textbox>
                  <w:txbxContent>
                    <w:tbl>
                      <w:tblPr>
                        <w:tblStyle w:val="a5"/>
                        <w:tblW w:w="0" w:type="auto"/>
                        <w:tblLook w:val="04A0" w:firstRow="1" w:lastRow="0" w:firstColumn="1" w:lastColumn="0" w:noHBand="0" w:noVBand="1"/>
                      </w:tblPr>
                      <w:tblGrid>
                        <w:gridCol w:w="932"/>
                        <w:gridCol w:w="3819"/>
                        <w:tblGridChange w:id="119">
                          <w:tblGrid>
                            <w:gridCol w:w="919"/>
                            <w:gridCol w:w="13"/>
                            <w:gridCol w:w="3720"/>
                            <w:gridCol w:w="99"/>
                          </w:tblGrid>
                        </w:tblGridChange>
                      </w:tblGrid>
                      <w:tr w:rsidR="006632D3" w14:paraId="5E2A0A2F" w14:textId="77777777">
                        <w:trPr>
                          <w:trHeight w:val="412"/>
                        </w:trPr>
                        <w:tc>
                          <w:tcPr>
                            <w:tcW w:w="4786" w:type="dxa"/>
                            <w:gridSpan w:val="2"/>
                            <w:shd w:val="clear" w:color="auto" w:fill="F2F2F2" w:themeFill="background1" w:themeFillShade="F2"/>
                          </w:tcPr>
                          <w:p w14:paraId="77143B0B" w14:textId="77777777" w:rsidR="006632D3" w:rsidRDefault="003F766B">
                            <w:pPr>
                              <w:spacing w:line="300" w:lineRule="exact"/>
                              <w:rPr>
                                <w:sz w:val="21"/>
                              </w:rPr>
                            </w:pPr>
                            <w:r>
                              <w:rPr>
                                <w:rFonts w:hint="eastAsia"/>
                                <w:sz w:val="21"/>
                              </w:rPr>
                              <w:t>販売会社・販売代理店</w:t>
                            </w:r>
                          </w:p>
                        </w:tc>
                      </w:tr>
                      <w:tr w:rsidR="006632D3" w14:paraId="05C66FCB" w14:textId="77777777">
                        <w:tc>
                          <w:tcPr>
                            <w:tcW w:w="936" w:type="dxa"/>
                            <w:shd w:val="clear" w:color="auto" w:fill="F2F2F2" w:themeFill="background1" w:themeFillShade="F2"/>
                          </w:tcPr>
                          <w:p w14:paraId="0DD58A37" w14:textId="77777777" w:rsidR="006632D3" w:rsidRDefault="003F766B">
                            <w:pPr>
                              <w:spacing w:line="300" w:lineRule="exact"/>
                              <w:rPr>
                                <w:sz w:val="21"/>
                              </w:rPr>
                            </w:pPr>
                            <w:r>
                              <w:rPr>
                                <w:rFonts w:hint="eastAsia"/>
                                <w:sz w:val="21"/>
                              </w:rPr>
                              <w:t>名称</w:t>
                            </w:r>
                          </w:p>
                        </w:tc>
                        <w:tc>
                          <w:tcPr>
                            <w:tcW w:w="3850" w:type="dxa"/>
                          </w:tcPr>
                          <w:p w14:paraId="54240AFD" w14:textId="77777777" w:rsidR="006632D3" w:rsidRDefault="006632D3">
                            <w:pPr>
                              <w:spacing w:line="300" w:lineRule="exact"/>
                              <w:rPr>
                                <w:sz w:val="21"/>
                              </w:rPr>
                            </w:pPr>
                          </w:p>
                        </w:tc>
                      </w:tr>
                      <w:tr w:rsidR="006632D3" w14:paraId="09BD3386" w14:textId="77777777" w:rsidTr="00F4452B">
                        <w:tblPrEx>
                          <w:tblW w:w="0" w:type="auto"/>
                          <w:tblPrExChange w:id="120" w:author="酒井　聖来" w:date="2025-04-08T10:53:00Z" w16du:dateUtc="2025-04-08T01:53:00Z">
                            <w:tblPrEx>
                              <w:tblW w:w="0" w:type="auto"/>
                            </w:tblPrEx>
                          </w:tblPrExChange>
                        </w:tblPrEx>
                        <w:trPr>
                          <w:trPrChange w:id="121" w:author="酒井　聖来" w:date="2025-04-08T10:53:00Z" w16du:dateUtc="2025-04-08T01:53:00Z">
                            <w:trPr>
                              <w:gridAfter w:val="0"/>
                            </w:trPr>
                          </w:trPrChange>
                        </w:trPr>
                        <w:tc>
                          <w:tcPr>
                            <w:tcW w:w="936" w:type="dxa"/>
                            <w:shd w:val="clear" w:color="auto" w:fill="F2F2F2" w:themeFill="background1" w:themeFillShade="F2"/>
                            <w:tcPrChange w:id="122" w:author="酒井　聖来" w:date="2025-04-08T10:53:00Z" w16du:dateUtc="2025-04-08T01:53:00Z">
                              <w:tcPr>
                                <w:tcW w:w="936" w:type="dxa"/>
                                <w:shd w:val="clear" w:color="auto" w:fill="F2F2F2" w:themeFill="background1" w:themeFillShade="F2"/>
                              </w:tcPr>
                            </w:tcPrChange>
                          </w:tcPr>
                          <w:p w14:paraId="28BB7718" w14:textId="77777777" w:rsidR="006632D3" w:rsidRDefault="003F766B">
                            <w:pPr>
                              <w:spacing w:line="300" w:lineRule="exact"/>
                              <w:rPr>
                                <w:sz w:val="21"/>
                              </w:rPr>
                            </w:pPr>
                            <w:r>
                              <w:rPr>
                                <w:rFonts w:hint="eastAsia"/>
                                <w:sz w:val="21"/>
                              </w:rPr>
                              <w:t>担当者</w:t>
                            </w:r>
                          </w:p>
                        </w:tc>
                        <w:tc>
                          <w:tcPr>
                            <w:tcW w:w="3850" w:type="dxa"/>
                            <w:tcBorders>
                              <w:bottom w:val="single" w:sz="4" w:space="0" w:color="auto"/>
                            </w:tcBorders>
                            <w:tcPrChange w:id="123" w:author="酒井　聖来" w:date="2025-04-08T10:53:00Z" w16du:dateUtc="2025-04-08T01:53:00Z">
                              <w:tcPr>
                                <w:tcW w:w="3850" w:type="dxa"/>
                                <w:gridSpan w:val="2"/>
                              </w:tcPr>
                            </w:tcPrChange>
                          </w:tcPr>
                          <w:p w14:paraId="3AD49DF9" w14:textId="77777777" w:rsidR="006632D3" w:rsidRDefault="006632D3">
                            <w:pPr>
                              <w:spacing w:line="300" w:lineRule="exact"/>
                              <w:rPr>
                                <w:sz w:val="21"/>
                              </w:rPr>
                            </w:pPr>
                          </w:p>
                        </w:tc>
                      </w:tr>
                      <w:tr w:rsidR="006632D3" w14:paraId="387B8CB2" w14:textId="77777777" w:rsidTr="00F4452B">
                        <w:tblPrEx>
                          <w:tblW w:w="0" w:type="auto"/>
                          <w:tblPrExChange w:id="124" w:author="酒井　聖来" w:date="2025-04-08T10:53:00Z" w16du:dateUtc="2025-04-08T01:53:00Z">
                            <w:tblPrEx>
                              <w:tblW w:w="0" w:type="auto"/>
                            </w:tblPrEx>
                          </w:tblPrExChange>
                        </w:tblPrEx>
                        <w:trPr>
                          <w:trPrChange w:id="125" w:author="酒井　聖来" w:date="2025-04-08T10:53:00Z" w16du:dateUtc="2025-04-08T01:53:00Z">
                            <w:trPr>
                              <w:gridAfter w:val="0"/>
                            </w:trPr>
                          </w:trPrChange>
                        </w:trPr>
                        <w:tc>
                          <w:tcPr>
                            <w:tcW w:w="936" w:type="dxa"/>
                            <w:tcBorders>
                              <w:bottom w:val="single" w:sz="4" w:space="0" w:color="auto"/>
                            </w:tcBorders>
                            <w:shd w:val="clear" w:color="auto" w:fill="F2F2F2" w:themeFill="background1" w:themeFillShade="F2"/>
                            <w:tcPrChange w:id="126" w:author="酒井　聖来" w:date="2025-04-08T10:53:00Z" w16du:dateUtc="2025-04-08T01:53:00Z">
                              <w:tcPr>
                                <w:tcW w:w="936" w:type="dxa"/>
                                <w:shd w:val="clear" w:color="auto" w:fill="F2F2F2" w:themeFill="background1" w:themeFillShade="F2"/>
                              </w:tcPr>
                            </w:tcPrChange>
                          </w:tcPr>
                          <w:p w14:paraId="3A6E5BE5" w14:textId="77777777" w:rsidR="006632D3" w:rsidRDefault="003F766B">
                            <w:pPr>
                              <w:spacing w:line="300" w:lineRule="exact"/>
                              <w:rPr>
                                <w:sz w:val="21"/>
                              </w:rPr>
                            </w:pPr>
                            <w:r>
                              <w:rPr>
                                <w:rFonts w:hint="eastAsia"/>
                                <w:sz w:val="21"/>
                              </w:rPr>
                              <w:t>連絡先</w:t>
                            </w:r>
                          </w:p>
                        </w:tc>
                        <w:tc>
                          <w:tcPr>
                            <w:tcW w:w="3850" w:type="dxa"/>
                            <w:tcBorders>
                              <w:bottom w:val="single" w:sz="4" w:space="0" w:color="auto"/>
                            </w:tcBorders>
                            <w:tcPrChange w:id="127" w:author="酒井　聖来" w:date="2025-04-08T10:53:00Z" w16du:dateUtc="2025-04-08T01:53:00Z">
                              <w:tcPr>
                                <w:tcW w:w="3850" w:type="dxa"/>
                                <w:gridSpan w:val="2"/>
                              </w:tcPr>
                            </w:tcPrChange>
                          </w:tcPr>
                          <w:p w14:paraId="36C82D38" w14:textId="77777777" w:rsidR="006632D3" w:rsidRDefault="006632D3">
                            <w:pPr>
                              <w:spacing w:line="300" w:lineRule="exact"/>
                              <w:rPr>
                                <w:sz w:val="21"/>
                              </w:rPr>
                            </w:pPr>
                          </w:p>
                        </w:tc>
                      </w:tr>
                      <w:tr w:rsidR="006632D3" w14:paraId="560B0B15" w14:textId="77777777" w:rsidTr="00F4452B">
                        <w:tblPrEx>
                          <w:tblW w:w="0" w:type="auto"/>
                          <w:tblPrExChange w:id="128" w:author="酒井　聖来" w:date="2025-04-08T10:53:00Z" w16du:dateUtc="2025-04-08T01:53:00Z">
                            <w:tblPrEx>
                              <w:tblW w:w="0" w:type="auto"/>
                            </w:tblPrEx>
                          </w:tblPrExChange>
                        </w:tblPrEx>
                        <w:trPr>
                          <w:trPrChange w:id="129" w:author="酒井　聖来" w:date="2025-04-08T10:53:00Z" w16du:dateUtc="2025-04-08T01:53:00Z">
                            <w:trPr>
                              <w:gridAfter w:val="0"/>
                            </w:trPr>
                          </w:trPrChange>
                        </w:trPr>
                        <w:tc>
                          <w:tcPr>
                            <w:tcW w:w="4786" w:type="dxa"/>
                            <w:gridSpan w:val="2"/>
                            <w:tcBorders>
                              <w:bottom w:val="single" w:sz="4" w:space="0" w:color="auto"/>
                            </w:tcBorders>
                            <w:tcPrChange w:id="130" w:author="酒井　聖来" w:date="2025-04-08T10:53:00Z" w16du:dateUtc="2025-04-08T01:53:00Z">
                              <w:tcPr>
                                <w:tcW w:w="4786" w:type="dxa"/>
                                <w:gridSpan w:val="3"/>
                              </w:tcPr>
                            </w:tcPrChange>
                          </w:tcPr>
                          <w:p w14:paraId="76D149D9" w14:textId="77777777" w:rsidR="006632D3" w:rsidRDefault="003F766B">
                            <w:pPr>
                              <w:spacing w:line="300" w:lineRule="exact"/>
                              <w:rPr>
                                <w:sz w:val="21"/>
                              </w:rPr>
                            </w:pPr>
                            <w:r>
                              <w:rPr>
                                <w:rFonts w:hint="eastAsia"/>
                                <w:sz w:val="21"/>
                              </w:rPr>
                              <w:t>手続きに関する連絡先</w:t>
                            </w:r>
                            <w:r>
                              <w:rPr>
                                <w:rFonts w:hint="eastAsia"/>
                                <w:sz w:val="21"/>
                              </w:rPr>
                              <w:t xml:space="preserve"> </w:t>
                            </w:r>
                            <w:r>
                              <w:rPr>
                                <w:rFonts w:hint="eastAsia"/>
                                <w:sz w:val="21"/>
                              </w:rPr>
                              <w:t>□上記担当者　□申請者</w:t>
                            </w:r>
                          </w:p>
                        </w:tc>
                      </w:tr>
                    </w:tbl>
                    <w:p w14:paraId="00B50B36" w14:textId="77777777" w:rsidR="006632D3" w:rsidRDefault="006632D3">
                      <w:pPr>
                        <w:rPr>
                          <w:sz w:val="21"/>
                        </w:rPr>
                      </w:pPr>
                    </w:p>
                  </w:txbxContent>
                </v:textbox>
              </v:shape>
            </w:pict>
          </mc:Fallback>
        </mc:AlternateContent>
      </w:r>
    </w:p>
    <w:p w14:paraId="21B198A4" w14:textId="4BEFF227" w:rsidR="006632D3" w:rsidRPr="00E62EA2" w:rsidDel="007618A6" w:rsidRDefault="006632D3">
      <w:pPr>
        <w:tabs>
          <w:tab w:val="left" w:pos="677"/>
        </w:tabs>
        <w:rPr>
          <w:del w:id="131" w:author="杉野森　美賀 [2]" w:date="2024-03-05T10:39:00Z"/>
        </w:rPr>
      </w:pPr>
    </w:p>
    <w:p w14:paraId="35397F81" w14:textId="45B730F8" w:rsidR="006632D3" w:rsidDel="007618A6" w:rsidRDefault="006632D3">
      <w:pPr>
        <w:tabs>
          <w:tab w:val="left" w:pos="677"/>
        </w:tabs>
        <w:rPr>
          <w:del w:id="132" w:author="杉野森　美賀 [2]" w:date="2024-03-05T10:39:00Z"/>
        </w:rPr>
      </w:pPr>
    </w:p>
    <w:p w14:paraId="79DD4CFB" w14:textId="1E066657" w:rsidR="006632D3" w:rsidRDefault="006632D3">
      <w:pPr>
        <w:tabs>
          <w:tab w:val="left" w:pos="677"/>
        </w:tabs>
      </w:pPr>
    </w:p>
    <w:p w14:paraId="39DF2036" w14:textId="77777777" w:rsidR="006632D3" w:rsidRDefault="006632D3">
      <w:pPr>
        <w:tabs>
          <w:tab w:val="left" w:pos="677"/>
        </w:tabs>
      </w:pPr>
    </w:p>
    <w:tbl>
      <w:tblPr>
        <w:tblStyle w:val="a5"/>
        <w:tblpPr w:leftFromText="142" w:rightFromText="142" w:vertAnchor="text" w:horzAnchor="page" w:tblpX="6061" w:tblpY="174"/>
        <w:tblW w:w="0" w:type="auto"/>
        <w:tblLayout w:type="fixed"/>
        <w:tblLook w:val="04A0" w:firstRow="1" w:lastRow="0" w:firstColumn="1" w:lastColumn="0" w:noHBand="0" w:noVBand="1"/>
      </w:tblPr>
      <w:tblGrid>
        <w:gridCol w:w="1384"/>
        <w:gridCol w:w="425"/>
        <w:gridCol w:w="1418"/>
        <w:gridCol w:w="425"/>
        <w:gridCol w:w="567"/>
        <w:gridCol w:w="567"/>
      </w:tblGrid>
      <w:tr w:rsidR="006632D3" w14:paraId="16EB9737" w14:textId="77777777">
        <w:tc>
          <w:tcPr>
            <w:tcW w:w="4786" w:type="dxa"/>
            <w:gridSpan w:val="6"/>
          </w:tcPr>
          <w:p w14:paraId="3FE3882A" w14:textId="77777777" w:rsidR="006632D3" w:rsidRDefault="003F766B">
            <w:pPr>
              <w:tabs>
                <w:tab w:val="left" w:pos="677"/>
              </w:tabs>
              <w:spacing w:line="240" w:lineRule="exact"/>
              <w:jc w:val="center"/>
              <w:rPr>
                <w:sz w:val="16"/>
              </w:rPr>
            </w:pPr>
            <w:r>
              <w:rPr>
                <w:rFonts w:hint="eastAsia"/>
                <w:sz w:val="16"/>
              </w:rPr>
              <w:t>環境政策課記入欄</w:t>
            </w:r>
          </w:p>
        </w:tc>
      </w:tr>
      <w:tr w:rsidR="006632D3" w14:paraId="0E91A814" w14:textId="77777777">
        <w:tc>
          <w:tcPr>
            <w:tcW w:w="1384" w:type="dxa"/>
          </w:tcPr>
          <w:p w14:paraId="6714D84B" w14:textId="77777777" w:rsidR="006632D3" w:rsidRDefault="003F766B">
            <w:pPr>
              <w:tabs>
                <w:tab w:val="left" w:pos="677"/>
              </w:tabs>
              <w:spacing w:line="240" w:lineRule="exact"/>
              <w:jc w:val="center"/>
              <w:rPr>
                <w:sz w:val="16"/>
              </w:rPr>
            </w:pPr>
            <w:r>
              <w:rPr>
                <w:rFonts w:hint="eastAsia"/>
                <w:sz w:val="16"/>
              </w:rPr>
              <w:t>生</w:t>
            </w:r>
          </w:p>
        </w:tc>
        <w:tc>
          <w:tcPr>
            <w:tcW w:w="425" w:type="dxa"/>
          </w:tcPr>
          <w:p w14:paraId="25BAA1BF" w14:textId="77777777" w:rsidR="006632D3" w:rsidRDefault="003F766B">
            <w:pPr>
              <w:tabs>
                <w:tab w:val="left" w:pos="677"/>
              </w:tabs>
              <w:spacing w:line="240" w:lineRule="exact"/>
              <w:jc w:val="center"/>
              <w:rPr>
                <w:sz w:val="16"/>
              </w:rPr>
            </w:pPr>
            <w:r>
              <w:rPr>
                <w:rFonts w:hint="eastAsia"/>
                <w:sz w:val="16"/>
              </w:rPr>
              <w:t>Ｃ</w:t>
            </w:r>
          </w:p>
        </w:tc>
        <w:tc>
          <w:tcPr>
            <w:tcW w:w="1418" w:type="dxa"/>
          </w:tcPr>
          <w:p w14:paraId="03DBD077" w14:textId="77777777" w:rsidR="006632D3" w:rsidRDefault="003F766B">
            <w:pPr>
              <w:tabs>
                <w:tab w:val="left" w:pos="677"/>
              </w:tabs>
              <w:spacing w:line="240" w:lineRule="exact"/>
              <w:jc w:val="center"/>
              <w:rPr>
                <w:sz w:val="16"/>
              </w:rPr>
            </w:pPr>
            <w:r>
              <w:rPr>
                <w:rFonts w:hint="eastAsia"/>
                <w:sz w:val="16"/>
              </w:rPr>
              <w:t>住</w:t>
            </w:r>
          </w:p>
        </w:tc>
        <w:tc>
          <w:tcPr>
            <w:tcW w:w="425" w:type="dxa"/>
          </w:tcPr>
          <w:p w14:paraId="22D921ED" w14:textId="77777777" w:rsidR="006632D3" w:rsidRDefault="003F766B">
            <w:pPr>
              <w:tabs>
                <w:tab w:val="left" w:pos="677"/>
              </w:tabs>
              <w:spacing w:line="240" w:lineRule="exact"/>
              <w:jc w:val="center"/>
              <w:rPr>
                <w:sz w:val="16"/>
              </w:rPr>
            </w:pPr>
            <w:r>
              <w:rPr>
                <w:rFonts w:hint="eastAsia"/>
                <w:sz w:val="16"/>
              </w:rPr>
              <w:t>Ｃ</w:t>
            </w:r>
          </w:p>
        </w:tc>
        <w:tc>
          <w:tcPr>
            <w:tcW w:w="567" w:type="dxa"/>
          </w:tcPr>
          <w:p w14:paraId="7EF73984" w14:textId="77777777" w:rsidR="006632D3" w:rsidRDefault="003F766B">
            <w:pPr>
              <w:tabs>
                <w:tab w:val="left" w:pos="677"/>
              </w:tabs>
              <w:spacing w:line="240" w:lineRule="exact"/>
              <w:jc w:val="center"/>
              <w:rPr>
                <w:sz w:val="16"/>
              </w:rPr>
            </w:pPr>
            <w:r>
              <w:rPr>
                <w:rFonts w:hint="eastAsia"/>
                <w:sz w:val="16"/>
              </w:rPr>
              <w:t>入力</w:t>
            </w:r>
          </w:p>
        </w:tc>
        <w:tc>
          <w:tcPr>
            <w:tcW w:w="567" w:type="dxa"/>
          </w:tcPr>
          <w:p w14:paraId="6D667489" w14:textId="77777777" w:rsidR="006632D3" w:rsidRDefault="003F766B">
            <w:pPr>
              <w:tabs>
                <w:tab w:val="left" w:pos="677"/>
              </w:tabs>
              <w:spacing w:line="240" w:lineRule="exact"/>
              <w:jc w:val="center"/>
              <w:rPr>
                <w:sz w:val="16"/>
              </w:rPr>
            </w:pPr>
            <w:r>
              <w:rPr>
                <w:rFonts w:hint="eastAsia"/>
                <w:sz w:val="16"/>
              </w:rPr>
              <w:t>Ｃ</w:t>
            </w:r>
          </w:p>
        </w:tc>
      </w:tr>
      <w:tr w:rsidR="006632D3" w14:paraId="195ABFFD" w14:textId="77777777">
        <w:tc>
          <w:tcPr>
            <w:tcW w:w="1384" w:type="dxa"/>
          </w:tcPr>
          <w:p w14:paraId="04E9C7EF" w14:textId="77777777" w:rsidR="006632D3" w:rsidRDefault="003F766B">
            <w:pPr>
              <w:tabs>
                <w:tab w:val="left" w:pos="677"/>
              </w:tabs>
              <w:spacing w:line="360" w:lineRule="exact"/>
            </w:pPr>
            <w:r>
              <w:rPr>
                <w:rFonts w:hint="eastAsia"/>
              </w:rPr>
              <w:t xml:space="preserve">   .   .</w:t>
            </w:r>
          </w:p>
        </w:tc>
        <w:tc>
          <w:tcPr>
            <w:tcW w:w="425" w:type="dxa"/>
          </w:tcPr>
          <w:p w14:paraId="17A7C5F0" w14:textId="77777777" w:rsidR="006632D3" w:rsidRDefault="006632D3">
            <w:pPr>
              <w:tabs>
                <w:tab w:val="left" w:pos="677"/>
              </w:tabs>
              <w:spacing w:line="360" w:lineRule="exact"/>
            </w:pPr>
          </w:p>
        </w:tc>
        <w:tc>
          <w:tcPr>
            <w:tcW w:w="1418" w:type="dxa"/>
          </w:tcPr>
          <w:p w14:paraId="1A613ED0" w14:textId="77777777" w:rsidR="006632D3" w:rsidRDefault="003F766B">
            <w:pPr>
              <w:tabs>
                <w:tab w:val="left" w:pos="677"/>
              </w:tabs>
              <w:spacing w:line="360" w:lineRule="exact"/>
            </w:pPr>
            <w:r>
              <w:rPr>
                <w:rFonts w:hint="eastAsia"/>
              </w:rPr>
              <w:t xml:space="preserve">   .   .</w:t>
            </w:r>
          </w:p>
        </w:tc>
        <w:tc>
          <w:tcPr>
            <w:tcW w:w="425" w:type="dxa"/>
          </w:tcPr>
          <w:p w14:paraId="1FB37500" w14:textId="77777777" w:rsidR="006632D3" w:rsidRDefault="006632D3">
            <w:pPr>
              <w:tabs>
                <w:tab w:val="left" w:pos="677"/>
              </w:tabs>
              <w:spacing w:line="360" w:lineRule="exact"/>
            </w:pPr>
          </w:p>
        </w:tc>
        <w:tc>
          <w:tcPr>
            <w:tcW w:w="567" w:type="dxa"/>
          </w:tcPr>
          <w:p w14:paraId="429C46C2" w14:textId="77777777" w:rsidR="006632D3" w:rsidRDefault="006632D3">
            <w:pPr>
              <w:tabs>
                <w:tab w:val="left" w:pos="677"/>
              </w:tabs>
              <w:spacing w:line="360" w:lineRule="exact"/>
            </w:pPr>
          </w:p>
        </w:tc>
        <w:tc>
          <w:tcPr>
            <w:tcW w:w="567" w:type="dxa"/>
          </w:tcPr>
          <w:p w14:paraId="00535E71" w14:textId="77777777" w:rsidR="006632D3" w:rsidRDefault="006632D3">
            <w:pPr>
              <w:tabs>
                <w:tab w:val="left" w:pos="677"/>
              </w:tabs>
              <w:spacing w:line="360" w:lineRule="exact"/>
            </w:pPr>
          </w:p>
        </w:tc>
      </w:tr>
    </w:tbl>
    <w:p w14:paraId="49840376" w14:textId="77777777" w:rsidR="006632D3" w:rsidRDefault="006632D3">
      <w:pPr>
        <w:tabs>
          <w:tab w:val="left" w:pos="677"/>
        </w:tabs>
      </w:pPr>
    </w:p>
    <w:p w14:paraId="688590B3" w14:textId="77777777" w:rsidR="006632D3" w:rsidRDefault="006632D3">
      <w:pPr>
        <w:tabs>
          <w:tab w:val="left" w:pos="677"/>
        </w:tabs>
      </w:pPr>
    </w:p>
    <w:p w14:paraId="670D1657" w14:textId="77777777" w:rsidR="006632D3" w:rsidRDefault="006632D3">
      <w:pPr>
        <w:tabs>
          <w:tab w:val="left" w:pos="677"/>
        </w:tabs>
      </w:pPr>
    </w:p>
    <w:p w14:paraId="7C1EF659" w14:textId="77777777" w:rsidR="00EF1152" w:rsidRDefault="00EF1152">
      <w:pPr>
        <w:tabs>
          <w:tab w:val="left" w:pos="677"/>
        </w:tabs>
      </w:pPr>
    </w:p>
    <w:p w14:paraId="4ADDA001" w14:textId="77777777" w:rsidR="00EF1152" w:rsidRDefault="00EF1152">
      <w:pPr>
        <w:tabs>
          <w:tab w:val="left" w:pos="677"/>
        </w:tabs>
      </w:pPr>
    </w:p>
    <w:p w14:paraId="335020F4" w14:textId="77777777" w:rsidR="003A52BA" w:rsidRDefault="003F766B">
      <w:pPr>
        <w:tabs>
          <w:tab w:val="left" w:pos="677"/>
        </w:tabs>
      </w:pPr>
      <w:r>
        <w:rPr>
          <w:noProof/>
        </w:rPr>
        <mc:AlternateContent>
          <mc:Choice Requires="wps">
            <w:drawing>
              <wp:anchor distT="0" distB="0" distL="114300" distR="114300" simplePos="0" relativeHeight="251595776" behindDoc="0" locked="0" layoutInCell="1" allowOverlap="1" wp14:anchorId="1F3CB9BE" wp14:editId="77AE647E">
                <wp:simplePos x="0" y="0"/>
                <wp:positionH relativeFrom="column">
                  <wp:posOffset>341704</wp:posOffset>
                </wp:positionH>
                <wp:positionV relativeFrom="paragraph">
                  <wp:posOffset>129259</wp:posOffset>
                </wp:positionV>
                <wp:extent cx="6234545" cy="3530010"/>
                <wp:effectExtent l="0" t="0" r="13970"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545" cy="3530010"/>
                        </a:xfrm>
                        <a:prstGeom prst="rect">
                          <a:avLst/>
                        </a:prstGeom>
                        <a:noFill/>
                        <a:ln w="9525">
                          <a:solidFill>
                            <a:srgbClr val="000000"/>
                          </a:solidFill>
                          <a:miter lim="800000"/>
                          <a:headEnd/>
                          <a:tailEnd/>
                        </a:ln>
                      </wps:spPr>
                      <wps:txbx>
                        <w:txbxContent>
                          <w:p w14:paraId="72194281" w14:textId="77777777" w:rsidR="006632D3" w:rsidRDefault="003F766B">
                            <w:pPr>
                              <w:rPr>
                                <w:color w:val="auto"/>
                                <w:sz w:val="21"/>
                              </w:rPr>
                            </w:pPr>
                            <w:r>
                              <w:rPr>
                                <w:rFonts w:hint="eastAsia"/>
                                <w:color w:val="auto"/>
                                <w:sz w:val="21"/>
                              </w:rPr>
                              <w:t>---</w:t>
                            </w:r>
                            <w:r>
                              <w:rPr>
                                <w:rFonts w:hint="eastAsia"/>
                                <w:color w:val="auto"/>
                                <w:sz w:val="21"/>
                              </w:rPr>
                              <w:t>添付書類チェック欄</w:t>
                            </w:r>
                            <w:r>
                              <w:rPr>
                                <w:rFonts w:hint="eastAsia"/>
                                <w:color w:val="auto"/>
                                <w:sz w:val="21"/>
                              </w:rPr>
                              <w:t>---</w:t>
                            </w:r>
                          </w:p>
                          <w:p w14:paraId="4E1941E1" w14:textId="77777777" w:rsidR="00F46651" w:rsidRPr="00F46651" w:rsidRDefault="003F766B" w:rsidP="00F46651">
                            <w:pPr>
                              <w:ind w:left="210" w:hangingChars="100" w:hanging="210"/>
                              <w:rPr>
                                <w:sz w:val="21"/>
                                <w:szCs w:val="21"/>
                              </w:rPr>
                            </w:pPr>
                            <w:r>
                              <w:rPr>
                                <w:rFonts w:hint="eastAsia"/>
                                <w:color w:val="auto"/>
                                <w:sz w:val="21"/>
                              </w:rPr>
                              <w:t>□</w:t>
                            </w:r>
                            <w:r w:rsidR="00F46651" w:rsidRPr="00F46651">
                              <w:rPr>
                                <w:rFonts w:hint="eastAsia"/>
                                <w:sz w:val="21"/>
                                <w:szCs w:val="21"/>
                              </w:rPr>
                              <w:t>自動車検査証等の写し</w:t>
                            </w:r>
                          </w:p>
                          <w:p w14:paraId="3A0127AF" w14:textId="77777777" w:rsidR="00F46651" w:rsidRPr="00F46651" w:rsidRDefault="00F46651" w:rsidP="00F46651">
                            <w:pPr>
                              <w:ind w:firstLineChars="100" w:firstLine="210"/>
                              <w:rPr>
                                <w:sz w:val="21"/>
                                <w:szCs w:val="21"/>
                              </w:rPr>
                            </w:pPr>
                            <w:r w:rsidRPr="00F46651">
                              <w:rPr>
                                <w:sz w:val="21"/>
                                <w:szCs w:val="21"/>
                              </w:rPr>
                              <w:t>・自動車検査証記録事項の写し（普通自動車）</w:t>
                            </w:r>
                          </w:p>
                          <w:p w14:paraId="595C4156" w14:textId="77777777" w:rsidR="00F46651" w:rsidRPr="00F46651" w:rsidRDefault="00F46651" w:rsidP="00F46651">
                            <w:pPr>
                              <w:ind w:firstLineChars="100" w:firstLine="210"/>
                              <w:rPr>
                                <w:sz w:val="21"/>
                                <w:szCs w:val="21"/>
                              </w:rPr>
                            </w:pPr>
                            <w:r w:rsidRPr="00F46651">
                              <w:rPr>
                                <w:rFonts w:hint="eastAsia"/>
                                <w:sz w:val="21"/>
                                <w:szCs w:val="21"/>
                              </w:rPr>
                              <w:t>・自動車検査証の写し（軽自動車）</w:t>
                            </w:r>
                          </w:p>
                          <w:p w14:paraId="43435523" w14:textId="77777777" w:rsidR="00824B92" w:rsidRPr="00F46651" w:rsidRDefault="00F46651" w:rsidP="00F46651">
                            <w:pPr>
                              <w:ind w:leftChars="100" w:left="240"/>
                              <w:rPr>
                                <w:color w:val="auto"/>
                                <w:sz w:val="21"/>
                                <w:szCs w:val="21"/>
                              </w:rPr>
                            </w:pPr>
                            <w:r w:rsidRPr="00F46651">
                              <w:rPr>
                                <w:sz w:val="21"/>
                                <w:szCs w:val="21"/>
                              </w:rPr>
                              <w:t>・標識交付証明書の写し（ミニカー）</w:t>
                            </w:r>
                          </w:p>
                          <w:p w14:paraId="0925F1D7" w14:textId="77777777" w:rsidR="006632D3" w:rsidRPr="00F46651" w:rsidRDefault="003F766B">
                            <w:pPr>
                              <w:rPr>
                                <w:color w:val="auto"/>
                                <w:sz w:val="21"/>
                                <w:szCs w:val="21"/>
                              </w:rPr>
                            </w:pPr>
                            <w:r w:rsidRPr="00F46651">
                              <w:rPr>
                                <w:rFonts w:hint="eastAsia"/>
                                <w:color w:val="auto"/>
                                <w:sz w:val="21"/>
                                <w:szCs w:val="21"/>
                              </w:rPr>
                              <w:t>□</w:t>
                            </w:r>
                            <w:r w:rsidR="00F46651" w:rsidRPr="00F46651">
                              <w:rPr>
                                <w:rFonts w:hint="eastAsia"/>
                                <w:color w:val="auto"/>
                                <w:sz w:val="21"/>
                                <w:szCs w:val="21"/>
                              </w:rPr>
                              <w:t>次世代自動車</w:t>
                            </w:r>
                            <w:r w:rsidR="00F46651" w:rsidRPr="00F46651">
                              <w:rPr>
                                <w:color w:val="auto"/>
                                <w:sz w:val="21"/>
                                <w:szCs w:val="21"/>
                              </w:rPr>
                              <w:t>の</w:t>
                            </w:r>
                            <w:r w:rsidR="00F46651" w:rsidRPr="00F46651">
                              <w:rPr>
                                <w:rFonts w:hint="eastAsia"/>
                                <w:sz w:val="21"/>
                                <w:szCs w:val="21"/>
                              </w:rPr>
                              <w:t>領収書の写し又は契約書の写し</w:t>
                            </w:r>
                          </w:p>
                          <w:p w14:paraId="0FBB7B95" w14:textId="77777777" w:rsidR="006632D3" w:rsidRPr="00F46651" w:rsidRDefault="002E47E6">
                            <w:pPr>
                              <w:rPr>
                                <w:color w:val="FF0000"/>
                                <w:sz w:val="21"/>
                                <w:szCs w:val="21"/>
                              </w:rPr>
                            </w:pPr>
                            <w:r w:rsidRPr="00F46651">
                              <w:rPr>
                                <w:rFonts w:hint="eastAsia"/>
                                <w:color w:val="auto"/>
                                <w:sz w:val="21"/>
                                <w:szCs w:val="21"/>
                              </w:rPr>
                              <w:t>□注文書又は</w:t>
                            </w:r>
                            <w:r w:rsidRPr="00F46651">
                              <w:rPr>
                                <w:color w:val="auto"/>
                                <w:sz w:val="21"/>
                                <w:szCs w:val="21"/>
                              </w:rPr>
                              <w:t>契約書</w:t>
                            </w:r>
                            <w:r w:rsidR="003F766B" w:rsidRPr="00F46651">
                              <w:rPr>
                                <w:rFonts w:hint="eastAsia"/>
                                <w:color w:val="auto"/>
                                <w:sz w:val="21"/>
                                <w:szCs w:val="21"/>
                              </w:rPr>
                              <w:t>の写し</w:t>
                            </w:r>
                          </w:p>
                          <w:p w14:paraId="2680B8A1" w14:textId="09269CF0" w:rsidR="006632D3" w:rsidRPr="00F46651" w:rsidDel="00CF62C5" w:rsidRDefault="003F766B">
                            <w:pPr>
                              <w:rPr>
                                <w:del w:id="133" w:author="杉野森　美賀 [2]" w:date="2024-03-05T10:38:00Z"/>
                                <w:color w:val="auto"/>
                                <w:sz w:val="21"/>
                                <w:szCs w:val="21"/>
                              </w:rPr>
                            </w:pPr>
                            <w:del w:id="134" w:author="杉野森　美賀 [2]" w:date="2024-03-05T10:38:00Z">
                              <w:r w:rsidRPr="00F46651" w:rsidDel="00CF62C5">
                                <w:rPr>
                                  <w:rFonts w:hint="eastAsia"/>
                                  <w:color w:val="auto"/>
                                  <w:sz w:val="21"/>
                                  <w:szCs w:val="21"/>
                                </w:rPr>
                                <w:delText>□納税証明書（完納証明書）</w:delText>
                              </w:r>
                            </w:del>
                          </w:p>
                          <w:p w14:paraId="3337C67D" w14:textId="77777777" w:rsidR="006632D3" w:rsidRPr="00F46651" w:rsidRDefault="003F766B">
                            <w:pPr>
                              <w:rPr>
                                <w:color w:val="auto"/>
                                <w:sz w:val="21"/>
                                <w:szCs w:val="21"/>
                              </w:rPr>
                            </w:pPr>
                            <w:r w:rsidRPr="00F46651">
                              <w:rPr>
                                <w:rFonts w:hint="eastAsia"/>
                                <w:color w:val="auto"/>
                                <w:sz w:val="21"/>
                                <w:szCs w:val="21"/>
                              </w:rPr>
                              <w:t xml:space="preserve">□通帳の写し　</w:t>
                            </w:r>
                          </w:p>
                          <w:p w14:paraId="7DC6869E" w14:textId="77777777" w:rsidR="006632D3" w:rsidRPr="00F46651" w:rsidRDefault="003F766B">
                            <w:pPr>
                              <w:rPr>
                                <w:color w:val="auto"/>
                                <w:sz w:val="21"/>
                                <w:szCs w:val="21"/>
                              </w:rPr>
                            </w:pPr>
                            <w:r w:rsidRPr="00F46651">
                              <w:rPr>
                                <w:rFonts w:hint="eastAsia"/>
                                <w:color w:val="auto"/>
                                <w:sz w:val="21"/>
                                <w:szCs w:val="21"/>
                              </w:rPr>
                              <w:t xml:space="preserve">□交付請求書　</w:t>
                            </w:r>
                          </w:p>
                          <w:p w14:paraId="44275A1A" w14:textId="77777777" w:rsidR="006632D3" w:rsidRPr="00F46651" w:rsidRDefault="003F766B">
                            <w:pPr>
                              <w:rPr>
                                <w:color w:val="auto"/>
                                <w:sz w:val="21"/>
                                <w:szCs w:val="21"/>
                              </w:rPr>
                            </w:pPr>
                            <w:r w:rsidRPr="00F46651">
                              <w:rPr>
                                <w:rFonts w:hint="eastAsia"/>
                                <w:color w:val="auto"/>
                                <w:sz w:val="21"/>
                                <w:szCs w:val="21"/>
                              </w:rPr>
                              <w:t>【充電設備を設置の場合】</w:t>
                            </w:r>
                          </w:p>
                          <w:p w14:paraId="34B87748" w14:textId="77777777" w:rsidR="006632D3" w:rsidRPr="00F46651" w:rsidRDefault="003F766B">
                            <w:pPr>
                              <w:rPr>
                                <w:color w:val="auto"/>
                                <w:sz w:val="21"/>
                                <w:szCs w:val="21"/>
                              </w:rPr>
                            </w:pPr>
                            <w:r w:rsidRPr="00F46651">
                              <w:rPr>
                                <w:rFonts w:hint="eastAsia"/>
                                <w:color w:val="auto"/>
                                <w:sz w:val="21"/>
                                <w:szCs w:val="21"/>
                              </w:rPr>
                              <w:t>□</w:t>
                            </w:r>
                            <w:r w:rsidR="00F46651" w:rsidRPr="00F46651">
                              <w:rPr>
                                <w:rFonts w:hint="eastAsia"/>
                                <w:sz w:val="21"/>
                                <w:szCs w:val="21"/>
                              </w:rPr>
                              <w:t>充電設備設置に係る領収書の写し</w:t>
                            </w:r>
                          </w:p>
                          <w:p w14:paraId="23C4C4D9" w14:textId="77777777" w:rsidR="00251505" w:rsidRPr="00F46651" w:rsidRDefault="00251505">
                            <w:pPr>
                              <w:rPr>
                                <w:color w:val="auto"/>
                                <w:sz w:val="21"/>
                                <w:szCs w:val="21"/>
                              </w:rPr>
                            </w:pPr>
                            <w:r w:rsidRPr="00F46651">
                              <w:rPr>
                                <w:rFonts w:hint="eastAsia"/>
                                <w:color w:val="auto"/>
                                <w:sz w:val="21"/>
                                <w:szCs w:val="21"/>
                              </w:rPr>
                              <w:t>□領収明細書（</w:t>
                            </w:r>
                            <w:r w:rsidR="000413B0" w:rsidRPr="00F46651">
                              <w:rPr>
                                <w:rFonts w:hint="eastAsia"/>
                                <w:color w:val="auto"/>
                                <w:sz w:val="21"/>
                                <w:szCs w:val="21"/>
                              </w:rPr>
                              <w:t>設備</w:t>
                            </w:r>
                            <w:r w:rsidR="000413B0" w:rsidRPr="00F46651">
                              <w:rPr>
                                <w:color w:val="auto"/>
                                <w:sz w:val="21"/>
                                <w:szCs w:val="21"/>
                              </w:rPr>
                              <w:t>本体費、</w:t>
                            </w:r>
                            <w:r w:rsidRPr="00F46651">
                              <w:rPr>
                                <w:rFonts w:hint="eastAsia"/>
                                <w:color w:val="auto"/>
                                <w:sz w:val="21"/>
                                <w:szCs w:val="21"/>
                              </w:rPr>
                              <w:t>部品費、工事費が明記されているもの）</w:t>
                            </w:r>
                          </w:p>
                          <w:p w14:paraId="4EC07B71" w14:textId="77777777" w:rsidR="006632D3" w:rsidRPr="00F46651" w:rsidRDefault="003F766B">
                            <w:pPr>
                              <w:rPr>
                                <w:color w:val="auto"/>
                                <w:sz w:val="21"/>
                                <w:szCs w:val="21"/>
                              </w:rPr>
                            </w:pPr>
                            <w:r w:rsidRPr="00F46651">
                              <w:rPr>
                                <w:rFonts w:hint="eastAsia"/>
                                <w:color w:val="auto"/>
                                <w:sz w:val="21"/>
                                <w:szCs w:val="21"/>
                              </w:rPr>
                              <w:t xml:space="preserve">□充電設備の設置が確認できる写真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CB9BE" id="_x0000_s1033" type="#_x0000_t202" style="position:absolute;margin-left:26.9pt;margin-top:10.2pt;width:490.9pt;height:277.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" filled="f">
                <v:textbox>
                  <w:txbxContent>
                    <w:p w14:paraId="72194281" w14:textId="77777777" w:rsidR="006632D3" w:rsidRDefault="003F766B">
                      <w:pPr>
                        <w:rPr>
                          <w:color w:val="auto"/>
                          <w:sz w:val="21"/>
                        </w:rPr>
                      </w:pPr>
                      <w:r>
                        <w:rPr>
                          <w:rFonts w:hint="eastAsia"/>
                          <w:color w:val="auto"/>
                          <w:sz w:val="21"/>
                        </w:rPr>
                        <w:t>---</w:t>
                      </w:r>
                      <w:r>
                        <w:rPr>
                          <w:rFonts w:hint="eastAsia"/>
                          <w:color w:val="auto"/>
                          <w:sz w:val="21"/>
                        </w:rPr>
                        <w:t>添付書類チェック欄</w:t>
                      </w:r>
                      <w:r>
                        <w:rPr>
                          <w:rFonts w:hint="eastAsia"/>
                          <w:color w:val="auto"/>
                          <w:sz w:val="21"/>
                        </w:rPr>
                        <w:t>---</w:t>
                      </w:r>
                    </w:p>
                    <w:p w14:paraId="4E1941E1" w14:textId="77777777" w:rsidR="00F46651" w:rsidRPr="00F46651" w:rsidRDefault="003F766B" w:rsidP="00F46651">
                      <w:pPr>
                        <w:ind w:left="210" w:hangingChars="100" w:hanging="210"/>
                        <w:rPr>
                          <w:sz w:val="21"/>
                          <w:szCs w:val="21"/>
                        </w:rPr>
                      </w:pPr>
                      <w:r>
                        <w:rPr>
                          <w:rFonts w:hint="eastAsia"/>
                          <w:color w:val="auto"/>
                          <w:sz w:val="21"/>
                        </w:rPr>
                        <w:t>□</w:t>
                      </w:r>
                      <w:r w:rsidR="00F46651" w:rsidRPr="00F46651">
                        <w:rPr>
                          <w:rFonts w:hint="eastAsia"/>
                          <w:sz w:val="21"/>
                          <w:szCs w:val="21"/>
                        </w:rPr>
                        <w:t>自動車検査証等の写し</w:t>
                      </w:r>
                    </w:p>
                    <w:p w14:paraId="3A0127AF" w14:textId="77777777" w:rsidR="00F46651" w:rsidRPr="00F46651" w:rsidRDefault="00F46651" w:rsidP="00F46651">
                      <w:pPr>
                        <w:ind w:firstLineChars="100" w:firstLine="210"/>
                        <w:rPr>
                          <w:sz w:val="21"/>
                          <w:szCs w:val="21"/>
                        </w:rPr>
                      </w:pPr>
                      <w:r w:rsidRPr="00F46651">
                        <w:rPr>
                          <w:sz w:val="21"/>
                          <w:szCs w:val="21"/>
                        </w:rPr>
                        <w:t>・自動車検査証記録事項の写し（普通自動車）</w:t>
                      </w:r>
                    </w:p>
                    <w:p w14:paraId="595C4156" w14:textId="77777777" w:rsidR="00F46651" w:rsidRPr="00F46651" w:rsidRDefault="00F46651" w:rsidP="00F46651">
                      <w:pPr>
                        <w:ind w:firstLineChars="100" w:firstLine="210"/>
                        <w:rPr>
                          <w:sz w:val="21"/>
                          <w:szCs w:val="21"/>
                        </w:rPr>
                      </w:pPr>
                      <w:r w:rsidRPr="00F46651">
                        <w:rPr>
                          <w:rFonts w:hint="eastAsia"/>
                          <w:sz w:val="21"/>
                          <w:szCs w:val="21"/>
                        </w:rPr>
                        <w:t>・自動車検査証の写し（軽自動車）</w:t>
                      </w:r>
                    </w:p>
                    <w:p w14:paraId="43435523" w14:textId="77777777" w:rsidR="00824B92" w:rsidRPr="00F46651" w:rsidRDefault="00F46651" w:rsidP="00F46651">
                      <w:pPr>
                        <w:ind w:leftChars="100" w:left="240"/>
                        <w:rPr>
                          <w:color w:val="auto"/>
                          <w:sz w:val="21"/>
                          <w:szCs w:val="21"/>
                        </w:rPr>
                      </w:pPr>
                      <w:r w:rsidRPr="00F46651">
                        <w:rPr>
                          <w:sz w:val="21"/>
                          <w:szCs w:val="21"/>
                        </w:rPr>
                        <w:t>・標識交付証明書の写し（ミニカー）</w:t>
                      </w:r>
                    </w:p>
                    <w:p w14:paraId="0925F1D7" w14:textId="77777777" w:rsidR="006632D3" w:rsidRPr="00F46651" w:rsidRDefault="003F766B">
                      <w:pPr>
                        <w:rPr>
                          <w:color w:val="auto"/>
                          <w:sz w:val="21"/>
                          <w:szCs w:val="21"/>
                        </w:rPr>
                      </w:pPr>
                      <w:r w:rsidRPr="00F46651">
                        <w:rPr>
                          <w:rFonts w:hint="eastAsia"/>
                          <w:color w:val="auto"/>
                          <w:sz w:val="21"/>
                          <w:szCs w:val="21"/>
                        </w:rPr>
                        <w:t>□</w:t>
                      </w:r>
                      <w:r w:rsidR="00F46651" w:rsidRPr="00F46651">
                        <w:rPr>
                          <w:rFonts w:hint="eastAsia"/>
                          <w:color w:val="auto"/>
                          <w:sz w:val="21"/>
                          <w:szCs w:val="21"/>
                        </w:rPr>
                        <w:t>次世代自動車</w:t>
                      </w:r>
                      <w:r w:rsidR="00F46651" w:rsidRPr="00F46651">
                        <w:rPr>
                          <w:color w:val="auto"/>
                          <w:sz w:val="21"/>
                          <w:szCs w:val="21"/>
                        </w:rPr>
                        <w:t>の</w:t>
                      </w:r>
                      <w:r w:rsidR="00F46651" w:rsidRPr="00F46651">
                        <w:rPr>
                          <w:rFonts w:hint="eastAsia"/>
                          <w:sz w:val="21"/>
                          <w:szCs w:val="21"/>
                        </w:rPr>
                        <w:t>領収書の写し又は契約書の写し</w:t>
                      </w:r>
                    </w:p>
                    <w:p w14:paraId="0FBB7B95" w14:textId="77777777" w:rsidR="006632D3" w:rsidRPr="00F46651" w:rsidRDefault="002E47E6">
                      <w:pPr>
                        <w:rPr>
                          <w:color w:val="FF0000"/>
                          <w:sz w:val="21"/>
                          <w:szCs w:val="21"/>
                        </w:rPr>
                      </w:pPr>
                      <w:r w:rsidRPr="00F46651">
                        <w:rPr>
                          <w:rFonts w:hint="eastAsia"/>
                          <w:color w:val="auto"/>
                          <w:sz w:val="21"/>
                          <w:szCs w:val="21"/>
                        </w:rPr>
                        <w:t>□注文書又は</w:t>
                      </w:r>
                      <w:r w:rsidRPr="00F46651">
                        <w:rPr>
                          <w:color w:val="auto"/>
                          <w:sz w:val="21"/>
                          <w:szCs w:val="21"/>
                        </w:rPr>
                        <w:t>契約書</w:t>
                      </w:r>
                      <w:r w:rsidR="003F766B" w:rsidRPr="00F46651">
                        <w:rPr>
                          <w:rFonts w:hint="eastAsia"/>
                          <w:color w:val="auto"/>
                          <w:sz w:val="21"/>
                          <w:szCs w:val="21"/>
                        </w:rPr>
                        <w:t>の写し</w:t>
                      </w:r>
                    </w:p>
                    <w:p w14:paraId="2680B8A1" w14:textId="09269CF0" w:rsidR="006632D3" w:rsidRPr="00F46651" w:rsidDel="00CF62C5" w:rsidRDefault="003F766B">
                      <w:pPr>
                        <w:rPr>
                          <w:del w:id="23" w:author="杉野森　美賀 [2]" w:date="2024-03-05T10:38:00Z"/>
                          <w:color w:val="auto"/>
                          <w:sz w:val="21"/>
                          <w:szCs w:val="21"/>
                        </w:rPr>
                      </w:pPr>
                      <w:del w:id="24" w:author="杉野森　美賀 [2]" w:date="2024-03-05T10:38:00Z">
                        <w:r w:rsidRPr="00F46651" w:rsidDel="00CF62C5">
                          <w:rPr>
                            <w:rFonts w:hint="eastAsia"/>
                            <w:color w:val="auto"/>
                            <w:sz w:val="21"/>
                            <w:szCs w:val="21"/>
                          </w:rPr>
                          <w:delText>□納税証明書（完納証明書）</w:delText>
                        </w:r>
                      </w:del>
                    </w:p>
                    <w:p w14:paraId="3337C67D" w14:textId="77777777" w:rsidR="006632D3" w:rsidRPr="00F46651" w:rsidRDefault="003F766B">
                      <w:pPr>
                        <w:rPr>
                          <w:color w:val="auto"/>
                          <w:sz w:val="21"/>
                          <w:szCs w:val="21"/>
                        </w:rPr>
                      </w:pPr>
                      <w:r w:rsidRPr="00F46651">
                        <w:rPr>
                          <w:rFonts w:hint="eastAsia"/>
                          <w:color w:val="auto"/>
                          <w:sz w:val="21"/>
                          <w:szCs w:val="21"/>
                        </w:rPr>
                        <w:t xml:space="preserve">□通帳の写し　</w:t>
                      </w:r>
                    </w:p>
                    <w:p w14:paraId="7DC6869E" w14:textId="77777777" w:rsidR="006632D3" w:rsidRPr="00F46651" w:rsidRDefault="003F766B">
                      <w:pPr>
                        <w:rPr>
                          <w:color w:val="auto"/>
                          <w:sz w:val="21"/>
                          <w:szCs w:val="21"/>
                        </w:rPr>
                      </w:pPr>
                      <w:r w:rsidRPr="00F46651">
                        <w:rPr>
                          <w:rFonts w:hint="eastAsia"/>
                          <w:color w:val="auto"/>
                          <w:sz w:val="21"/>
                          <w:szCs w:val="21"/>
                        </w:rPr>
                        <w:t xml:space="preserve">□交付請求書　</w:t>
                      </w:r>
                    </w:p>
                    <w:p w14:paraId="44275A1A" w14:textId="77777777" w:rsidR="006632D3" w:rsidRPr="00F46651" w:rsidRDefault="003F766B">
                      <w:pPr>
                        <w:rPr>
                          <w:color w:val="auto"/>
                          <w:sz w:val="21"/>
                          <w:szCs w:val="21"/>
                        </w:rPr>
                      </w:pPr>
                      <w:r w:rsidRPr="00F46651">
                        <w:rPr>
                          <w:rFonts w:hint="eastAsia"/>
                          <w:color w:val="auto"/>
                          <w:sz w:val="21"/>
                          <w:szCs w:val="21"/>
                        </w:rPr>
                        <w:t>【充電設備を設置の場合】</w:t>
                      </w:r>
                    </w:p>
                    <w:p w14:paraId="34B87748" w14:textId="77777777" w:rsidR="006632D3" w:rsidRPr="00F46651" w:rsidRDefault="003F766B">
                      <w:pPr>
                        <w:rPr>
                          <w:color w:val="auto"/>
                          <w:sz w:val="21"/>
                          <w:szCs w:val="21"/>
                        </w:rPr>
                      </w:pPr>
                      <w:r w:rsidRPr="00F46651">
                        <w:rPr>
                          <w:rFonts w:hint="eastAsia"/>
                          <w:color w:val="auto"/>
                          <w:sz w:val="21"/>
                          <w:szCs w:val="21"/>
                        </w:rPr>
                        <w:t>□</w:t>
                      </w:r>
                      <w:r w:rsidR="00F46651" w:rsidRPr="00F46651">
                        <w:rPr>
                          <w:rFonts w:hint="eastAsia"/>
                          <w:sz w:val="21"/>
                          <w:szCs w:val="21"/>
                        </w:rPr>
                        <w:t>充電設備設置に係る領収書の写し</w:t>
                      </w:r>
                    </w:p>
                    <w:p w14:paraId="23C4C4D9" w14:textId="77777777" w:rsidR="00251505" w:rsidRPr="00F46651" w:rsidRDefault="00251505">
                      <w:pPr>
                        <w:rPr>
                          <w:color w:val="auto"/>
                          <w:sz w:val="21"/>
                          <w:szCs w:val="21"/>
                        </w:rPr>
                      </w:pPr>
                      <w:r w:rsidRPr="00F46651">
                        <w:rPr>
                          <w:rFonts w:hint="eastAsia"/>
                          <w:color w:val="auto"/>
                          <w:sz w:val="21"/>
                          <w:szCs w:val="21"/>
                        </w:rPr>
                        <w:t>□領収明細書（</w:t>
                      </w:r>
                      <w:r w:rsidR="000413B0" w:rsidRPr="00F46651">
                        <w:rPr>
                          <w:rFonts w:hint="eastAsia"/>
                          <w:color w:val="auto"/>
                          <w:sz w:val="21"/>
                          <w:szCs w:val="21"/>
                        </w:rPr>
                        <w:t>設備</w:t>
                      </w:r>
                      <w:r w:rsidR="000413B0" w:rsidRPr="00F46651">
                        <w:rPr>
                          <w:color w:val="auto"/>
                          <w:sz w:val="21"/>
                          <w:szCs w:val="21"/>
                        </w:rPr>
                        <w:t>本体費、</w:t>
                      </w:r>
                      <w:r w:rsidRPr="00F46651">
                        <w:rPr>
                          <w:rFonts w:hint="eastAsia"/>
                          <w:color w:val="auto"/>
                          <w:sz w:val="21"/>
                          <w:szCs w:val="21"/>
                        </w:rPr>
                        <w:t>部品費、工事費が明記されているもの）</w:t>
                      </w:r>
                    </w:p>
                    <w:p w14:paraId="4EC07B71" w14:textId="77777777" w:rsidR="006632D3" w:rsidRPr="00F46651" w:rsidRDefault="003F766B">
                      <w:pPr>
                        <w:rPr>
                          <w:color w:val="auto"/>
                          <w:sz w:val="21"/>
                          <w:szCs w:val="21"/>
                        </w:rPr>
                      </w:pPr>
                      <w:r w:rsidRPr="00F46651">
                        <w:rPr>
                          <w:rFonts w:hint="eastAsia"/>
                          <w:color w:val="auto"/>
                          <w:sz w:val="21"/>
                          <w:szCs w:val="21"/>
                        </w:rPr>
                        <w:t xml:space="preserve">□充電設備の設置が確認できる写真　</w:t>
                      </w:r>
                    </w:p>
                  </w:txbxContent>
                </v:textbox>
              </v:shape>
            </w:pict>
          </mc:Fallback>
        </mc:AlternateContent>
      </w:r>
    </w:p>
    <w:p w14:paraId="240CFB45" w14:textId="77777777" w:rsidR="003A52BA" w:rsidRPr="003A52BA" w:rsidRDefault="003A52BA" w:rsidP="003A52BA"/>
    <w:p w14:paraId="21105C9C" w14:textId="77777777" w:rsidR="003A52BA" w:rsidRPr="003A52BA" w:rsidRDefault="003A52BA" w:rsidP="003A52BA"/>
    <w:p w14:paraId="0BBD9EA6" w14:textId="77777777" w:rsidR="003A52BA" w:rsidRPr="003A52BA" w:rsidRDefault="003A52BA" w:rsidP="003A52BA"/>
    <w:p w14:paraId="047BEED8" w14:textId="77777777" w:rsidR="003A52BA" w:rsidRPr="003A52BA" w:rsidRDefault="003A52BA" w:rsidP="003A52BA"/>
    <w:p w14:paraId="21869236" w14:textId="77777777" w:rsidR="003A52BA" w:rsidRPr="003A52BA" w:rsidRDefault="003A52BA" w:rsidP="003A52BA"/>
    <w:p w14:paraId="42A3EEDE" w14:textId="77777777" w:rsidR="003A52BA" w:rsidRPr="003A52BA" w:rsidRDefault="003A52BA" w:rsidP="003A52BA"/>
    <w:p w14:paraId="260F9EE8" w14:textId="77777777" w:rsidR="003A52BA" w:rsidRPr="003A52BA" w:rsidRDefault="003A52BA" w:rsidP="003A52BA"/>
    <w:p w14:paraId="404FDF1B" w14:textId="77777777" w:rsidR="003A52BA" w:rsidRPr="003A52BA" w:rsidRDefault="003A52BA" w:rsidP="003A52BA"/>
    <w:p w14:paraId="532EEAD2" w14:textId="77777777" w:rsidR="003A52BA" w:rsidRPr="003A52BA" w:rsidRDefault="003A52BA" w:rsidP="003A52BA"/>
    <w:p w14:paraId="49F3563A" w14:textId="77777777" w:rsidR="003A52BA" w:rsidRPr="003A52BA" w:rsidRDefault="003A52BA" w:rsidP="003A52BA"/>
    <w:p w14:paraId="173FC40B" w14:textId="77777777" w:rsidR="003A52BA" w:rsidRPr="003A52BA" w:rsidRDefault="003A52BA" w:rsidP="003A52BA"/>
    <w:p w14:paraId="04508CBA" w14:textId="77777777" w:rsidR="003A52BA" w:rsidRPr="003A52BA" w:rsidRDefault="003A52BA" w:rsidP="003A52BA"/>
    <w:p w14:paraId="21336DED" w14:textId="77777777" w:rsidR="003A52BA" w:rsidRPr="003A52BA" w:rsidRDefault="003A52BA" w:rsidP="003A52BA"/>
    <w:p w14:paraId="4D0CD2F8" w14:textId="77777777" w:rsidR="003A52BA" w:rsidRDefault="003A52BA" w:rsidP="003A52BA"/>
    <w:p w14:paraId="000664F1" w14:textId="77777777" w:rsidR="006632D3" w:rsidRDefault="006632D3" w:rsidP="003A52BA"/>
    <w:p w14:paraId="105B13CC" w14:textId="77777777" w:rsidR="003A52BA" w:rsidRDefault="003A52BA" w:rsidP="003A52BA"/>
    <w:p w14:paraId="11132CF7" w14:textId="77777777" w:rsidR="003A52BA" w:rsidRDefault="003A52BA" w:rsidP="003A52BA"/>
    <w:p w14:paraId="27B0B52D" w14:textId="77777777" w:rsidR="003A52BA" w:rsidRDefault="003A52BA" w:rsidP="003A52BA"/>
    <w:p w14:paraId="41233E88" w14:textId="77777777" w:rsidR="003A52BA" w:rsidRDefault="003A52BA" w:rsidP="003A52BA"/>
    <w:p w14:paraId="0022BE1A" w14:textId="77777777" w:rsidR="003A52BA" w:rsidRDefault="003A52BA" w:rsidP="003A52BA"/>
    <w:p w14:paraId="4FE3A4FD" w14:textId="77777777" w:rsidR="003A52BA" w:rsidRDefault="003A52BA" w:rsidP="003A52BA"/>
    <w:p w14:paraId="6B3D6AEE" w14:textId="77777777" w:rsidR="003A52BA" w:rsidRDefault="003A52BA" w:rsidP="003A52BA"/>
    <w:p w14:paraId="2E3C1FB4" w14:textId="77777777" w:rsidR="003A52BA" w:rsidRDefault="003A52BA" w:rsidP="003A52BA"/>
    <w:p w14:paraId="5398FDF4" w14:textId="77777777" w:rsidR="003A52BA" w:rsidRDefault="003A52BA" w:rsidP="003A52BA"/>
    <w:p w14:paraId="2F535102" w14:textId="77777777" w:rsidR="003A52BA" w:rsidRDefault="003A52BA" w:rsidP="003A52BA"/>
    <w:p w14:paraId="2A578BA0" w14:textId="77777777" w:rsidR="003A52BA" w:rsidRDefault="003A52BA" w:rsidP="003A52BA"/>
    <w:p w14:paraId="7B94410E" w14:textId="77777777" w:rsidR="003A52BA" w:rsidRDefault="003A52BA" w:rsidP="003A52BA"/>
    <w:p w14:paraId="01909E51" w14:textId="77777777" w:rsidR="003A52BA" w:rsidRDefault="003A52BA" w:rsidP="003A52BA"/>
    <w:p w14:paraId="24163004" w14:textId="77777777" w:rsidR="003A52BA" w:rsidRDefault="003A52BA" w:rsidP="003A52BA"/>
    <w:p w14:paraId="023CD1D7" w14:textId="77777777" w:rsidR="003A52BA" w:rsidRDefault="003A52BA" w:rsidP="003A52BA"/>
    <w:p w14:paraId="724ACF8D" w14:textId="77777777" w:rsidR="003A52BA" w:rsidRDefault="003A52BA" w:rsidP="003A52BA"/>
    <w:p w14:paraId="3B093D63" w14:textId="77777777" w:rsidR="003A52BA" w:rsidRDefault="003A52BA" w:rsidP="003A52BA"/>
    <w:p w14:paraId="6C84DA26" w14:textId="77777777" w:rsidR="003A52BA" w:rsidRDefault="003A52BA" w:rsidP="003A52BA"/>
    <w:p w14:paraId="3FB1E62E" w14:textId="77777777" w:rsidR="003A52BA" w:rsidRDefault="003A52BA" w:rsidP="003A52BA"/>
    <w:p w14:paraId="26D84EA6" w14:textId="77777777" w:rsidR="003A52BA" w:rsidRDefault="003A52BA" w:rsidP="003A52BA"/>
    <w:p w14:paraId="534E0B46" w14:textId="77777777" w:rsidR="003A52BA" w:rsidRDefault="003A52BA" w:rsidP="003A52BA"/>
    <w:p w14:paraId="74135584" w14:textId="77777777" w:rsidR="003A52BA" w:rsidRDefault="003A52BA" w:rsidP="003A52BA"/>
    <w:p w14:paraId="24C4A809" w14:textId="77777777" w:rsidR="003A52BA" w:rsidRDefault="003A52BA" w:rsidP="003A52BA"/>
    <w:p w14:paraId="276F1725" w14:textId="77777777" w:rsidR="003A52BA" w:rsidRDefault="003A52BA" w:rsidP="003A52BA"/>
    <w:p w14:paraId="6BD7B0EB" w14:textId="77777777" w:rsidR="003A52BA" w:rsidDel="00E62EA2" w:rsidRDefault="003A52BA" w:rsidP="003A52BA">
      <w:pPr>
        <w:rPr>
          <w:del w:id="135" w:author="酒井　聖来" w:date="2026-03-12T20:05:00Z" w16du:dateUtc="2026-03-12T11:05:00Z"/>
        </w:rPr>
      </w:pPr>
    </w:p>
    <w:p w14:paraId="4CAB1657" w14:textId="77777777" w:rsidR="003A52BA" w:rsidRDefault="003A52BA" w:rsidP="003A52BA"/>
    <w:sectPr w:rsidR="003A52BA">
      <w:pgSz w:w="11906" w:h="16838"/>
      <w:pgMar w:top="709" w:right="567" w:bottom="397" w:left="567" w:header="14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FB70F" w14:textId="77777777" w:rsidR="006632D3" w:rsidRDefault="003F766B">
      <w:pPr>
        <w:spacing w:line="240" w:lineRule="auto"/>
      </w:pPr>
      <w:r>
        <w:separator/>
      </w:r>
    </w:p>
  </w:endnote>
  <w:endnote w:type="continuationSeparator" w:id="0">
    <w:p w14:paraId="0D350F04" w14:textId="77777777" w:rsidR="006632D3" w:rsidRDefault="003F7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37FF" w14:textId="77777777" w:rsidR="006632D3" w:rsidRDefault="003F766B">
      <w:pPr>
        <w:spacing w:line="240" w:lineRule="auto"/>
      </w:pPr>
      <w:r>
        <w:separator/>
      </w:r>
    </w:p>
  </w:footnote>
  <w:footnote w:type="continuationSeparator" w:id="0">
    <w:p w14:paraId="49336B07" w14:textId="77777777" w:rsidR="006632D3" w:rsidRDefault="003F76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D25D4"/>
    <w:multiLevelType w:val="hybridMultilevel"/>
    <w:tmpl w:val="F2C4DBC0"/>
    <w:lvl w:ilvl="0" w:tplc="FBBAADDE">
      <w:start w:val="1"/>
      <w:numFmt w:val="decimalEnclosedCircle"/>
      <w:lvlText w:val="%1"/>
      <w:lvlJc w:val="left"/>
      <w:pPr>
        <w:ind w:left="643" w:hanging="360"/>
      </w:pPr>
      <w:rPr>
        <w:rFonts w:hint="default"/>
        <w:color w:val="FF0000"/>
        <w:sz w:val="36"/>
        <w:szCs w:val="36"/>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069053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酒井　聖来">
    <w15:presenceInfo w15:providerId="AD" w15:userId="S::04812@toyota01.city.toyota.aichi.jp::c05f9451-f354-4d0f-be50-8928ecc255ea"/>
  </w15:person>
  <w15:person w15:author="杉野森　美賀">
    <w15:presenceInfo w15:providerId="AD" w15:userId="S::75183@toyota01.city.toyota.aichi.jp::c1ffe8f3-47a7-420b-a5f2-b510bb06c723"/>
  </w15:person>
  <w15:person w15:author="杉野森　美賀 [2]">
    <w15:presenceInfo w15:providerId="AD" w15:userId="S-1-5-21-1562080511-51212692-1545874412-4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bordersDoNotSurroundHeader/>
  <w:bordersDoNotSurroundFooter/>
  <w:proofState w:grammar="dirty"/>
  <w:revisionView w:markup="0"/>
  <w:trackRevisions/>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D3"/>
    <w:rsid w:val="000413B0"/>
    <w:rsid w:val="00107B68"/>
    <w:rsid w:val="00154283"/>
    <w:rsid w:val="001B3DD4"/>
    <w:rsid w:val="00251505"/>
    <w:rsid w:val="0028069F"/>
    <w:rsid w:val="00287095"/>
    <w:rsid w:val="002B0674"/>
    <w:rsid w:val="002E47E6"/>
    <w:rsid w:val="003140F7"/>
    <w:rsid w:val="0033209B"/>
    <w:rsid w:val="003A52BA"/>
    <w:rsid w:val="003D3631"/>
    <w:rsid w:val="003F766B"/>
    <w:rsid w:val="004F2FA6"/>
    <w:rsid w:val="00532859"/>
    <w:rsid w:val="0054733A"/>
    <w:rsid w:val="00552360"/>
    <w:rsid w:val="006632D3"/>
    <w:rsid w:val="00695DBB"/>
    <w:rsid w:val="006C424C"/>
    <w:rsid w:val="00713690"/>
    <w:rsid w:val="007618A6"/>
    <w:rsid w:val="007A171C"/>
    <w:rsid w:val="007C137C"/>
    <w:rsid w:val="00824B92"/>
    <w:rsid w:val="00853BAB"/>
    <w:rsid w:val="00867AA3"/>
    <w:rsid w:val="00932973"/>
    <w:rsid w:val="009B423F"/>
    <w:rsid w:val="00A05DC5"/>
    <w:rsid w:val="00A75510"/>
    <w:rsid w:val="00AC4DFE"/>
    <w:rsid w:val="00BA22EC"/>
    <w:rsid w:val="00BD0C97"/>
    <w:rsid w:val="00C00CBC"/>
    <w:rsid w:val="00C12833"/>
    <w:rsid w:val="00C16CFA"/>
    <w:rsid w:val="00CB6ECC"/>
    <w:rsid w:val="00CF62C5"/>
    <w:rsid w:val="00D652FA"/>
    <w:rsid w:val="00DD0DB3"/>
    <w:rsid w:val="00DE455C"/>
    <w:rsid w:val="00E62EA2"/>
    <w:rsid w:val="00EB1572"/>
    <w:rsid w:val="00EB6430"/>
    <w:rsid w:val="00EE76F2"/>
    <w:rsid w:val="00EF1152"/>
    <w:rsid w:val="00F4452B"/>
    <w:rsid w:val="00F46651"/>
    <w:rsid w:val="00F52A79"/>
    <w:rsid w:val="00F71338"/>
    <w:rsid w:val="00FB2CB7"/>
    <w:rsid w:val="00FE78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B4A74BC"/>
  <w15:docId w15:val="{F9CE2BEC-FA20-47A4-8CD1-5ABBD6FE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メイリオ" w:hAnsi="Century" w:cs="Times New Roman"/>
        <w:color w:val="000000"/>
        <w:sz w:val="24"/>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pPr>
      <w:widowControl w:val="0"/>
      <w:spacing w:line="240" w:lineRule="auto"/>
      <w:jc w:val="both"/>
    </w:pPr>
    <w:rPr>
      <w:rFonts w:ascii="ＭＳ 明朝" w:eastAsia="ＭＳ 明朝" w:hAnsi="Courier New"/>
      <w:color w:val="auto"/>
      <w:kern w:val="2"/>
      <w:sz w:val="21"/>
      <w:szCs w:val="21"/>
    </w:rPr>
  </w:style>
  <w:style w:type="character" w:customStyle="1" w:styleId="a7">
    <w:name w:val="書式なし (文字)"/>
    <w:basedOn w:val="a0"/>
    <w:link w:val="a6"/>
    <w:rPr>
      <w:rFonts w:ascii="ＭＳ 明朝" w:eastAsia="ＭＳ 明朝" w:hAnsi="Courier New"/>
      <w:color w:val="auto"/>
      <w:kern w:val="2"/>
      <w:sz w:val="21"/>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List Paragraph"/>
    <w:basedOn w:val="a"/>
    <w:uiPriority w:val="34"/>
    <w:qFormat/>
    <w:rsid w:val="003A52BA"/>
    <w:pPr>
      <w:ind w:leftChars="400" w:left="840"/>
    </w:pPr>
  </w:style>
  <w:style w:type="paragraph" w:styleId="ad">
    <w:name w:val="Revision"/>
    <w:hidden/>
    <w:uiPriority w:val="99"/>
    <w:semiHidden/>
    <w:rsid w:val="006C424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D53F0-4903-4130-81BE-315B1A06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伊吹  梨沙</dc:creator>
  <cp:lastModifiedBy>酒井　聖来</cp:lastModifiedBy>
  <cp:revision>7</cp:revision>
  <cp:lastPrinted>2024-03-05T01:43:00Z</cp:lastPrinted>
  <dcterms:created xsi:type="dcterms:W3CDTF">2025-04-08T00:41:00Z</dcterms:created>
  <dcterms:modified xsi:type="dcterms:W3CDTF">2026-03-26T10:09:00Z</dcterms:modified>
</cp:coreProperties>
</file>