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3E879" w14:textId="77777777" w:rsidR="005A3D11" w:rsidRDefault="000F22BB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70914F" wp14:editId="52834FAD">
                <wp:simplePos x="0" y="0"/>
                <wp:positionH relativeFrom="column">
                  <wp:posOffset>3766820</wp:posOffset>
                </wp:positionH>
                <wp:positionV relativeFrom="paragraph">
                  <wp:posOffset>-264160</wp:posOffset>
                </wp:positionV>
                <wp:extent cx="1828800" cy="2952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8B2C6" w14:textId="000A492D" w:rsidR="005A3D11" w:rsidRDefault="000F22B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届出番号：　</w:t>
                            </w:r>
                            <w:ins w:id="0" w:author="酒井　聖来" w:date="2026-03-09T09:50:00Z" w16du:dateUtc="2026-03-09T00:50:00Z">
                              <w:r w:rsidR="0085479F">
                                <w:rPr>
                                  <w:rFonts w:hint="eastAsia"/>
                                  <w:sz w:val="20"/>
                                </w:rPr>
                                <w:t xml:space="preserve">　　　</w:t>
                              </w:r>
                            </w:ins>
                            <w:del w:id="1" w:author="酒井　聖来" w:date="2026-03-09T09:50:00Z" w16du:dateUtc="2026-03-09T00:50:00Z">
                              <w:r w:rsidDel="0085479F">
                                <w:rPr>
                                  <w:rFonts w:hint="eastAsia"/>
                                  <w:sz w:val="20"/>
                                </w:rPr>
                                <w:delText>２０２</w:delText>
                              </w:r>
                            </w:del>
                            <w:del w:id="2" w:author="酒井　聖来" w:date="2025-03-04T20:30:00Z" w16du:dateUtc="2025-03-04T11:30:00Z">
                              <w:r w:rsidR="006827AE" w:rsidDel="006827AE">
                                <w:rPr>
                                  <w:rFonts w:hint="eastAsia"/>
                                  <w:sz w:val="20"/>
                                </w:rPr>
                                <w:delText>４</w:delText>
                              </w:r>
                            </w:del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091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96.6pt;margin-top:-20.8pt;width:2in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" filled="f" stroked="f" strokeweight=".5pt">
                <v:textbox>
                  <w:txbxContent>
                    <w:p w14:paraId="2798B2C6" w14:textId="000A492D" w:rsidR="005A3D11" w:rsidRDefault="000F22B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届出番号：　</w:t>
                      </w:r>
                      <w:ins w:id="3" w:author="酒井　聖来" w:date="2026-03-09T09:50:00Z" w16du:dateUtc="2026-03-09T00:50:00Z">
                        <w:r w:rsidR="0085479F">
                          <w:rPr>
                            <w:rFonts w:hint="eastAsia"/>
                            <w:sz w:val="20"/>
                          </w:rPr>
                          <w:t xml:space="preserve">　　　</w:t>
                        </w:r>
                      </w:ins>
                      <w:del w:id="4" w:author="酒井　聖来" w:date="2026-03-09T09:50:00Z" w16du:dateUtc="2026-03-09T00:50:00Z">
                        <w:r w:rsidDel="0085479F">
                          <w:rPr>
                            <w:rFonts w:hint="eastAsia"/>
                            <w:sz w:val="20"/>
                          </w:rPr>
                          <w:delText>２０２</w:delText>
                        </w:r>
                      </w:del>
                      <w:del w:id="5" w:author="酒井　聖来" w:date="2025-03-04T20:30:00Z" w16du:dateUtc="2025-03-04T11:30:00Z">
                        <w:r w:rsidR="006827AE" w:rsidDel="006827AE">
                          <w:rPr>
                            <w:rFonts w:hint="eastAsia"/>
                            <w:sz w:val="20"/>
                          </w:rPr>
                          <w:delText>４</w:delText>
                        </w:r>
                      </w:del>
                      <w:r>
                        <w:rPr>
                          <w:rFonts w:hint="eastAsia"/>
                          <w:sz w:val="20"/>
                        </w:rPr>
                        <w:t xml:space="preserve">－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9480BC" wp14:editId="661B5A73">
                <wp:simplePos x="0" y="0"/>
                <wp:positionH relativeFrom="column">
                  <wp:posOffset>3823970</wp:posOffset>
                </wp:positionH>
                <wp:positionV relativeFrom="paragraph">
                  <wp:posOffset>-264160</wp:posOffset>
                </wp:positionV>
                <wp:extent cx="2439670" cy="0"/>
                <wp:effectExtent l="0" t="0" r="1778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4171A" id="直線コネクタ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1pt,-20.8pt" to="493.2pt,-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LfmQEAAIgDAAAOAAAAZHJzL2Uyb0RvYy54bWysU9uO0zAQfUfiHyy/06QFLR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" strokecolor="black [3040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69E9C9" wp14:editId="743A8F18">
                <wp:simplePos x="0" y="0"/>
                <wp:positionH relativeFrom="column">
                  <wp:posOffset>3823970</wp:posOffset>
                </wp:positionH>
                <wp:positionV relativeFrom="paragraph">
                  <wp:posOffset>31115</wp:posOffset>
                </wp:positionV>
                <wp:extent cx="2439670" cy="0"/>
                <wp:effectExtent l="0" t="0" r="1778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13C5A" id="直線コネクタ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1pt,2.45pt" to="493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LfmQEAAIgDAAAOAAAAZHJzL2Uyb0RvYy54bWysU9uO0zAQfUfiHyy/06QFLR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" strokecolor="black [3040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08C13" wp14:editId="155A6E3A">
                <wp:simplePos x="0" y="0"/>
                <wp:positionH relativeFrom="column">
                  <wp:posOffset>3766820</wp:posOffset>
                </wp:positionH>
                <wp:positionV relativeFrom="paragraph">
                  <wp:posOffset>-540385</wp:posOffset>
                </wp:positionV>
                <wp:extent cx="259207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528F1" w14:textId="77777777" w:rsidR="005A3D11" w:rsidRDefault="000F22B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申請者名：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08C13" id="テキスト ボックス 1" o:spid="_x0000_s1027" type="#_x0000_t202" style="position:absolute;left:0;text-align:left;margin-left:296.6pt;margin-top:-42.55pt;width:204.1pt;height:28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" filled="f" stroked="f" strokeweight=".5pt">
                <v:textbox>
                  <w:txbxContent>
                    <w:p w14:paraId="69C528F1" w14:textId="77777777" w:rsidR="005A3D11" w:rsidRDefault="000F22B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申請者名：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事業計画書 兼 事業実績書</w:t>
      </w:r>
    </w:p>
    <w:p w14:paraId="422A4A77" w14:textId="77777777" w:rsidR="005A3D11" w:rsidRPr="00365584" w:rsidRDefault="000F22BB">
      <w:r w:rsidRPr="00365584">
        <w:rPr>
          <w:rFonts w:hint="eastAsia"/>
        </w:rPr>
        <w:t>１　事業内容</w:t>
      </w:r>
    </w:p>
    <w:p w14:paraId="5E4B1679" w14:textId="2F1DEB79" w:rsidR="006827AE" w:rsidRPr="00365584" w:rsidRDefault="006827AE" w:rsidP="006827AE">
      <w:pPr>
        <w:rPr>
          <w:moveTo w:id="6" w:author="酒井　聖来" w:date="2025-03-04T20:35:00Z" w16du:dateUtc="2025-03-04T11:35:00Z"/>
          <w:b/>
          <w:rPrChange w:id="7" w:author="酒井　聖来" w:date="2026-03-26T19:14:00Z" w16du:dateUtc="2026-03-26T10:14:00Z">
            <w:rPr>
              <w:moveTo w:id="8" w:author="酒井　聖来" w:date="2025-03-04T20:35:00Z" w16du:dateUtc="2025-03-04T11:35:00Z"/>
              <w:b/>
              <w:color w:val="BFBFBF" w:themeColor="background1" w:themeShade="BF"/>
            </w:rPr>
          </w:rPrChange>
        </w:rPr>
      </w:pPr>
      <w:moveToRangeStart w:id="9" w:author="酒井　聖来" w:date="2025-03-04T20:35:00Z" w:name="move192012924"/>
      <w:commentRangeStart w:id="10"/>
      <w:moveTo w:id="11" w:author="酒井　聖来" w:date="2025-03-04T20:35:00Z" w16du:dateUtc="2025-03-04T11:35:00Z">
        <w:r w:rsidRPr="00365584">
          <w:rPr>
            <w:rFonts w:hint="eastAsia"/>
          </w:rPr>
          <w:t>（</w:t>
        </w:r>
      </w:moveTo>
      <w:ins w:id="12" w:author="酒井　聖来" w:date="2025-03-04T20:35:00Z" w16du:dateUtc="2025-03-04T11:35:00Z">
        <w:r w:rsidRPr="004E72D7">
          <w:rPr>
            <w:rFonts w:hint="eastAsia"/>
          </w:rPr>
          <w:t>１</w:t>
        </w:r>
      </w:ins>
      <w:moveTo w:id="13" w:author="酒井　聖来" w:date="2025-03-04T20:35:00Z" w16du:dateUtc="2025-03-04T11:35:00Z">
        <w:del w:id="14" w:author="酒井　聖来" w:date="2025-03-04T20:35:00Z" w16du:dateUtc="2025-03-04T11:35:00Z">
          <w:r w:rsidRPr="00365584" w:rsidDel="006827AE">
            <w:rPr>
              <w:rFonts w:hint="eastAsia"/>
            </w:rPr>
            <w:delText>２</w:delText>
          </w:r>
        </w:del>
        <w:r w:rsidRPr="00365584">
          <w:rPr>
            <w:rFonts w:hint="eastAsia"/>
          </w:rPr>
          <w:t xml:space="preserve">）申請する対象設備等　</w:t>
        </w:r>
        <w:r w:rsidRPr="00365584">
          <w:rPr>
            <w:rFonts w:hint="eastAsia"/>
            <w:b/>
          </w:rPr>
          <w:t>※いずれかひとつの項目をチェック</w:t>
        </w:r>
        <w:commentRangeEnd w:id="10"/>
        <w:r w:rsidRPr="00365584">
          <w:rPr>
            <w:rStyle w:val="ae"/>
          </w:rPr>
          <w:commentReference w:id="10"/>
        </w:r>
      </w:moveTo>
    </w:p>
    <w:p w14:paraId="01A9FD52" w14:textId="77777777" w:rsidR="006827AE" w:rsidRPr="00365584" w:rsidRDefault="006827AE" w:rsidP="006827AE">
      <w:pPr>
        <w:rPr>
          <w:moveTo w:id="15" w:author="酒井　聖来" w:date="2025-03-04T20:35:00Z" w16du:dateUtc="2025-03-04T11:35:00Z"/>
        </w:rPr>
      </w:pPr>
      <w:moveTo w:id="16" w:author="酒井　聖来" w:date="2025-03-04T20:35:00Z" w16du:dateUtc="2025-03-04T11:35:00Z">
        <w:r w:rsidRPr="00365584">
          <w:rPr>
            <w:rFonts w:hint="eastAsia"/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70F402A0" wp14:editId="354C952E">
                  <wp:simplePos x="0" y="0"/>
                  <wp:positionH relativeFrom="column">
                    <wp:posOffset>292266</wp:posOffset>
                  </wp:positionH>
                  <wp:positionV relativeFrom="paragraph">
                    <wp:posOffset>24158</wp:posOffset>
                  </wp:positionV>
                  <wp:extent cx="5305425" cy="1956020"/>
                  <wp:effectExtent l="0" t="0" r="28575" b="25400"/>
                  <wp:wrapNone/>
                  <wp:docPr id="1341651490" name="テキスト ボックス 134165149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305425" cy="19560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D8E5FF" w14:textId="77777777" w:rsidR="006827AE" w:rsidRDefault="006827AE" w:rsidP="006827AE">
                              <w:r>
                                <w:rPr>
                                  <w:rFonts w:hint="eastAsia"/>
                                </w:rPr>
                                <w:t>□　スマートハウス化設備一体的導入</w:t>
                              </w: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  <w:sz w:val="21"/>
                                </w:rPr>
                                <w:t>※蓄電池又はV２Hにチェック</w:t>
                              </w:r>
                            </w:p>
                            <w:p w14:paraId="72FC3AA8" w14:textId="77777777" w:rsidR="006827AE" w:rsidRDefault="006827AE" w:rsidP="006827AE">
                              <w:r>
                                <w:rPr>
                                  <w:rFonts w:hint="eastAsia"/>
                                </w:rPr>
                                <w:t xml:space="preserve">　 （□定置型リチウムイオン蓄電池 □</w:t>
                              </w:r>
                              <w:r w:rsidRPr="003964A1">
                                <w:rPr>
                                  <w:rFonts w:hint="eastAsia"/>
                                </w:rPr>
                                <w:t>電気自動車等充給電設備</w:t>
                              </w:r>
                              <w:r>
                                <w:rPr>
                                  <w:rFonts w:hint="eastAsia"/>
                                </w:rPr>
                                <w:t>（V2H））</w:t>
                              </w:r>
                            </w:p>
                            <w:p w14:paraId="516322C3" w14:textId="77777777" w:rsidR="006827AE" w:rsidRDefault="006827AE" w:rsidP="006827AE">
                              <w:r>
                                <w:rPr>
                                  <w:rFonts w:hint="eastAsia"/>
                                </w:rPr>
                                <w:t>□</w:t>
                              </w:r>
                              <w: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>スマート</w:t>
                              </w:r>
                              <w:r>
                                <w:t>・ゼロハウス化設備一体的導入</w:t>
                              </w: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  <w:sz w:val="21"/>
                                </w:rPr>
                                <w:t>※蓄電池又はV２Hにチェック</w:t>
                              </w:r>
                            </w:p>
                            <w:p w14:paraId="633963B0" w14:textId="77777777" w:rsidR="006827AE" w:rsidRDefault="006827AE" w:rsidP="006827AE">
                              <w:pPr>
                                <w:rPr>
                                  <w:ins w:id="17" w:author="酒井　聖来" w:date="2026-03-05T15:44:00Z" w16du:dateUtc="2026-03-05T06:44:00Z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 （□定置型リチウムイオン蓄電池 □</w:t>
                              </w:r>
                              <w:r w:rsidRPr="003964A1">
                                <w:rPr>
                                  <w:rFonts w:hint="eastAsia"/>
                                </w:rPr>
                                <w:t>電気自動車等充給電設備</w:t>
                              </w:r>
                              <w:r>
                                <w:rPr>
                                  <w:rFonts w:hint="eastAsia"/>
                                </w:rPr>
                                <w:t>（V2H））</w:t>
                              </w:r>
                            </w:p>
                            <w:p w14:paraId="11C2BF3D" w14:textId="3E4FF532" w:rsidR="0008701F" w:rsidRPr="0008609C" w:rsidRDefault="0008701F" w:rsidP="006827AE">
                              <w:pPr>
                                <w:rPr>
                                  <w:ins w:id="18" w:author="酒井　聖来" w:date="2026-03-05T15:45:00Z" w16du:dateUtc="2026-03-05T06:45:00Z"/>
                                  <w:color w:val="000000" w:themeColor="text1"/>
                                  <w:sz w:val="21"/>
                                  <w:rPrChange w:id="19" w:author="酒井　聖来" w:date="2026-03-26T19:17:00Z" w16du:dateUtc="2026-03-26T10:17:00Z">
                                    <w:rPr>
                                      <w:ins w:id="20" w:author="酒井　聖来" w:date="2026-03-05T15:45:00Z" w16du:dateUtc="2026-03-05T06:45:00Z"/>
                                      <w:color w:val="808080" w:themeColor="background1" w:themeShade="80"/>
                                      <w:sz w:val="21"/>
                                    </w:rPr>
                                  </w:rPrChange>
                                </w:rPr>
                              </w:pPr>
                              <w:ins w:id="21" w:author="酒井　聖来" w:date="2026-03-05T15:44:00Z" w16du:dateUtc="2026-03-05T06:44:00Z">
                                <w:r w:rsidRPr="0008609C">
                                  <w:rPr>
                                    <w:rFonts w:hint="eastAsia"/>
                                    <w:color w:val="000000" w:themeColor="text1"/>
                                    <w:rPrChange w:id="22" w:author="酒井　聖来" w:date="2026-03-26T19:17:00Z" w16du:dateUtc="2026-03-26T10:17:00Z">
                                      <w:rPr>
                                        <w:rFonts w:hint="eastAsia"/>
                                      </w:rPr>
                                    </w:rPrChange>
                                  </w:rPr>
                                  <w:t>□　脱炭素志向型住宅</w:t>
                                </w:r>
                              </w:ins>
                              <w:ins w:id="23" w:author="酒井　聖来" w:date="2026-03-05T15:45:00Z" w16du:dateUtc="2026-03-05T06:45:00Z">
                                <w:r w:rsidRPr="0008609C">
                                  <w:rPr>
                                    <w:rFonts w:hint="eastAsia"/>
                                    <w:color w:val="000000" w:themeColor="text1"/>
                                    <w:rPrChange w:id="24" w:author="酒井　聖来" w:date="2026-03-26T19:17:00Z" w16du:dateUtc="2026-03-26T10:17:00Z">
                                      <w:rPr>
                                        <w:rFonts w:hint="eastAsia"/>
                                      </w:rPr>
                                    </w:rPrChange>
                                  </w:rPr>
                                  <w:t>化設備一体的導入</w:t>
                                </w:r>
                                <w:r w:rsidRPr="0008609C">
                                  <w:rPr>
                                    <w:rFonts w:hint="eastAsia"/>
                                    <w:color w:val="000000" w:themeColor="text1"/>
                                    <w:sz w:val="21"/>
                                    <w:rPrChange w:id="25" w:author="酒井　聖来" w:date="2026-03-26T19:17:00Z" w16du:dateUtc="2026-03-26T10:17:00Z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21"/>
                                      </w:rPr>
                                    </w:rPrChange>
                                  </w:rPr>
                                  <w:t>※蓄電池又は</w:t>
                                </w:r>
                                <w:r w:rsidRPr="0008609C">
                                  <w:rPr>
                                    <w:color w:val="000000" w:themeColor="text1"/>
                                    <w:sz w:val="21"/>
                                    <w:rPrChange w:id="26" w:author="酒井　聖来" w:date="2026-03-26T19:17:00Z" w16du:dateUtc="2026-03-26T10:17:00Z">
                                      <w:rPr>
                                        <w:color w:val="808080" w:themeColor="background1" w:themeShade="80"/>
                                        <w:sz w:val="21"/>
                                      </w:rPr>
                                    </w:rPrChange>
                                  </w:rPr>
                                  <w:t>V２Hにチェック</w:t>
                                </w:r>
                              </w:ins>
                            </w:p>
                            <w:p w14:paraId="1FEEF0EB" w14:textId="01BE5DA0" w:rsidR="0008701F" w:rsidRPr="0008609C" w:rsidRDefault="0008701F" w:rsidP="006827AE">
                              <w:pPr>
                                <w:rPr>
                                  <w:color w:val="000000" w:themeColor="text1"/>
                                  <w:rPrChange w:id="27" w:author="酒井　聖来" w:date="2026-03-26T19:17:00Z" w16du:dateUtc="2026-03-26T10:17:00Z">
                                    <w:rPr/>
                                  </w:rPrChange>
                                </w:rPr>
                              </w:pPr>
                              <w:ins w:id="28" w:author="酒井　聖来" w:date="2026-03-05T15:45:00Z" w16du:dateUtc="2026-03-05T06:45:00Z">
                                <w:r w:rsidRPr="0008609C">
                                  <w:rPr>
                                    <w:rFonts w:hint="eastAsia"/>
                                    <w:color w:val="000000" w:themeColor="text1"/>
                                    <w:sz w:val="21"/>
                                    <w:rPrChange w:id="29" w:author="酒井　聖来" w:date="2026-03-26T19:17:00Z" w16du:dateUtc="2026-03-26T10:17:00Z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21"/>
                                      </w:rPr>
                                    </w:rPrChange>
                                  </w:rPr>
                                  <w:t xml:space="preserve">　　</w:t>
                                </w:r>
                              </w:ins>
                              <w:ins w:id="30" w:author="酒井　聖来" w:date="2026-03-05T15:45:00Z">
                                <w:r w:rsidRPr="0008609C">
                                  <w:rPr>
                                    <w:rFonts w:hint="eastAsia"/>
                                    <w:color w:val="000000" w:themeColor="text1"/>
                                    <w:rPrChange w:id="31" w:author="酒井　聖来" w:date="2026-03-26T19:17:00Z" w16du:dateUtc="2026-03-26T10:17:00Z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21"/>
                                      </w:rPr>
                                    </w:rPrChange>
                                  </w:rPr>
                                  <w:t>（□定置型リチウムイオン蓄電池</w:t>
                                </w:r>
                                <w:r w:rsidRPr="0008609C">
                                  <w:rPr>
                                    <w:color w:val="000000" w:themeColor="text1"/>
                                    <w:rPrChange w:id="32" w:author="酒井　聖来" w:date="2026-03-26T19:17:00Z" w16du:dateUtc="2026-03-26T10:17:00Z">
                                      <w:rPr>
                                        <w:color w:val="808080" w:themeColor="background1" w:themeShade="80"/>
                                        <w:sz w:val="21"/>
                                      </w:rPr>
                                    </w:rPrChange>
                                  </w:rPr>
                                  <w:t xml:space="preserve"> </w:t>
                                </w:r>
                                <w:r w:rsidRPr="0008609C">
                                  <w:rPr>
                                    <w:rFonts w:hint="eastAsia"/>
                                    <w:color w:val="000000" w:themeColor="text1"/>
                                    <w:rPrChange w:id="33" w:author="酒井　聖来" w:date="2026-03-26T19:17:00Z" w16du:dateUtc="2026-03-26T10:17:00Z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21"/>
                                      </w:rPr>
                                    </w:rPrChange>
                                  </w:rPr>
                                  <w:t>□電気自動車等充給電設備（</w:t>
                                </w:r>
                                <w:r w:rsidRPr="0008609C">
                                  <w:rPr>
                                    <w:color w:val="000000" w:themeColor="text1"/>
                                    <w:rPrChange w:id="34" w:author="酒井　聖来" w:date="2026-03-26T19:17:00Z" w16du:dateUtc="2026-03-26T10:17:00Z">
                                      <w:rPr>
                                        <w:color w:val="808080" w:themeColor="background1" w:themeShade="80"/>
                                        <w:sz w:val="21"/>
                                      </w:rPr>
                                    </w:rPrChange>
                                  </w:rPr>
                                  <w:t>V2H））</w:t>
                                </w:r>
                              </w:ins>
                            </w:p>
                            <w:p w14:paraId="2BB23067" w14:textId="77777777" w:rsidR="006827AE" w:rsidRPr="0008609C" w:rsidRDefault="006827AE" w:rsidP="006827AE">
                              <w:pPr>
                                <w:rPr>
                                  <w:color w:val="000000" w:themeColor="text1"/>
                                  <w:rPrChange w:id="35" w:author="酒井　聖来" w:date="2026-03-26T19:17:00Z" w16du:dateUtc="2026-03-26T10:17:00Z">
                                    <w:rPr/>
                                  </w:rPrChange>
                                </w:rPr>
                              </w:pPr>
                              <w:r w:rsidRPr="0008609C">
                                <w:rPr>
                                  <w:rFonts w:hint="eastAsia"/>
                                  <w:color w:val="000000" w:themeColor="text1"/>
                                  <w:rPrChange w:id="36" w:author="酒井　聖来" w:date="2026-03-26T19:17:00Z" w16du:dateUtc="2026-03-26T10:17:00Z">
                                    <w:rPr>
                                      <w:rFonts w:hint="eastAsia"/>
                                    </w:rPr>
                                  </w:rPrChange>
                                </w:rPr>
                                <w:t>□　家庭用燃料電池システム</w:t>
                              </w:r>
                            </w:p>
                            <w:p w14:paraId="6DF7B49C" w14:textId="77777777" w:rsidR="006827AE" w:rsidRDefault="006827AE" w:rsidP="006827AE">
                              <w:r>
                                <w:rPr>
                                  <w:rFonts w:hint="eastAsia"/>
                                </w:rPr>
                                <w:t>□　家庭用リチウムイオン蓄電池及び電気自動車等充給電設備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0F402A0" id="テキスト ボックス 1341651490" o:spid="_x0000_s1028" type="#_x0000_t202" style="position:absolute;left:0;text-align:left;margin-left:23pt;margin-top:1.9pt;width:417.75pt;height:1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" fillcolor="white [3201]" strokeweight=".5pt">
                  <v:textbox>
                    <w:txbxContent>
                      <w:p w14:paraId="43D8E5FF" w14:textId="77777777" w:rsidR="006827AE" w:rsidRDefault="006827AE" w:rsidP="006827AE">
                        <w:r>
                          <w:rPr>
                            <w:rFonts w:hint="eastAsia"/>
                          </w:rPr>
                          <w:t>□　スマートハウス化設備一体的導入</w:t>
                        </w:r>
                        <w:r>
                          <w:rPr>
                            <w:rFonts w:hint="eastAsia"/>
                            <w:color w:val="808080" w:themeColor="background1" w:themeShade="80"/>
                            <w:sz w:val="21"/>
                          </w:rPr>
                          <w:t>※蓄電池又はV２Hにチェック</w:t>
                        </w:r>
                      </w:p>
                      <w:p w14:paraId="72FC3AA8" w14:textId="77777777" w:rsidR="006827AE" w:rsidRDefault="006827AE" w:rsidP="006827AE">
                        <w:r>
                          <w:rPr>
                            <w:rFonts w:hint="eastAsia"/>
                          </w:rPr>
                          <w:t xml:space="preserve">　 （□定置型リチウムイオン蓄電池 □</w:t>
                        </w:r>
                        <w:r w:rsidRPr="003964A1">
                          <w:rPr>
                            <w:rFonts w:hint="eastAsia"/>
                          </w:rPr>
                          <w:t>電気自動車等充給電設備</w:t>
                        </w:r>
                        <w:r>
                          <w:rPr>
                            <w:rFonts w:hint="eastAsia"/>
                          </w:rPr>
                          <w:t>（V2H））</w:t>
                        </w:r>
                      </w:p>
                      <w:p w14:paraId="516322C3" w14:textId="77777777" w:rsidR="006827AE" w:rsidRDefault="006827AE" w:rsidP="006827AE">
                        <w:r>
                          <w:rPr>
                            <w:rFonts w:hint="eastAsia"/>
                          </w:rPr>
                          <w:t>□</w:t>
                        </w:r>
                        <w: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>スマート</w:t>
                        </w:r>
                        <w:r>
                          <w:t>・ゼロハウス化設備一体的導入</w:t>
                        </w:r>
                        <w:r>
                          <w:rPr>
                            <w:rFonts w:hint="eastAsia"/>
                            <w:color w:val="808080" w:themeColor="background1" w:themeShade="80"/>
                            <w:sz w:val="21"/>
                          </w:rPr>
                          <w:t>※蓄電池又はV２Hにチェック</w:t>
                        </w:r>
                      </w:p>
                      <w:p w14:paraId="633963B0" w14:textId="77777777" w:rsidR="006827AE" w:rsidRDefault="006827AE" w:rsidP="006827AE">
                        <w:pPr>
                          <w:rPr>
                            <w:ins w:id="37" w:author="酒井　聖来" w:date="2026-03-05T15:44:00Z" w16du:dateUtc="2026-03-05T06:44:00Z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 （□定置型リチウムイオン蓄電池 □</w:t>
                        </w:r>
                        <w:r w:rsidRPr="003964A1">
                          <w:rPr>
                            <w:rFonts w:hint="eastAsia"/>
                          </w:rPr>
                          <w:t>電気自動車等充給電設備</w:t>
                        </w:r>
                        <w:r>
                          <w:rPr>
                            <w:rFonts w:hint="eastAsia"/>
                          </w:rPr>
                          <w:t>（V2H））</w:t>
                        </w:r>
                      </w:p>
                      <w:p w14:paraId="11C2BF3D" w14:textId="3E4FF532" w:rsidR="0008701F" w:rsidRPr="0008609C" w:rsidRDefault="0008701F" w:rsidP="006827AE">
                        <w:pPr>
                          <w:rPr>
                            <w:ins w:id="38" w:author="酒井　聖来" w:date="2026-03-05T15:45:00Z" w16du:dateUtc="2026-03-05T06:45:00Z"/>
                            <w:color w:val="000000" w:themeColor="text1"/>
                            <w:sz w:val="21"/>
                            <w:rPrChange w:id="39" w:author="酒井　聖来" w:date="2026-03-26T19:17:00Z" w16du:dateUtc="2026-03-26T10:17:00Z">
                              <w:rPr>
                                <w:ins w:id="40" w:author="酒井　聖来" w:date="2026-03-05T15:45:00Z" w16du:dateUtc="2026-03-05T06:45:00Z"/>
                                <w:color w:val="808080" w:themeColor="background1" w:themeShade="80"/>
                                <w:sz w:val="21"/>
                              </w:rPr>
                            </w:rPrChange>
                          </w:rPr>
                        </w:pPr>
                        <w:ins w:id="41" w:author="酒井　聖来" w:date="2026-03-05T15:44:00Z" w16du:dateUtc="2026-03-05T06:44:00Z">
                          <w:r w:rsidRPr="0008609C">
                            <w:rPr>
                              <w:rFonts w:hint="eastAsia"/>
                              <w:color w:val="000000" w:themeColor="text1"/>
                              <w:rPrChange w:id="42" w:author="酒井　聖来" w:date="2026-03-26T19:17:00Z" w16du:dateUtc="2026-03-26T10:17:00Z">
                                <w:rPr>
                                  <w:rFonts w:hint="eastAsia"/>
                                </w:rPr>
                              </w:rPrChange>
                            </w:rPr>
                            <w:t>□　脱炭素志向型住宅</w:t>
                          </w:r>
                        </w:ins>
                        <w:ins w:id="43" w:author="酒井　聖来" w:date="2026-03-05T15:45:00Z" w16du:dateUtc="2026-03-05T06:45:00Z">
                          <w:r w:rsidRPr="0008609C">
                            <w:rPr>
                              <w:rFonts w:hint="eastAsia"/>
                              <w:color w:val="000000" w:themeColor="text1"/>
                              <w:rPrChange w:id="44" w:author="酒井　聖来" w:date="2026-03-26T19:17:00Z" w16du:dateUtc="2026-03-26T10:17:00Z">
                                <w:rPr>
                                  <w:rFonts w:hint="eastAsia"/>
                                </w:rPr>
                              </w:rPrChange>
                            </w:rPr>
                            <w:t>化設備一体的導入</w:t>
                          </w:r>
                          <w:r w:rsidRPr="0008609C">
                            <w:rPr>
                              <w:rFonts w:hint="eastAsia"/>
                              <w:color w:val="000000" w:themeColor="text1"/>
                              <w:sz w:val="21"/>
                              <w:rPrChange w:id="45" w:author="酒井　聖来" w:date="2026-03-26T19:17:00Z" w16du:dateUtc="2026-03-26T10:17:00Z">
                                <w:rPr>
                                  <w:rFonts w:hint="eastAsia"/>
                                  <w:color w:val="808080" w:themeColor="background1" w:themeShade="80"/>
                                  <w:sz w:val="21"/>
                                </w:rPr>
                              </w:rPrChange>
                            </w:rPr>
                            <w:t>※蓄電池又は</w:t>
                          </w:r>
                          <w:r w:rsidRPr="0008609C">
                            <w:rPr>
                              <w:color w:val="000000" w:themeColor="text1"/>
                              <w:sz w:val="21"/>
                              <w:rPrChange w:id="46" w:author="酒井　聖来" w:date="2026-03-26T19:17:00Z" w16du:dateUtc="2026-03-26T10:17:00Z">
                                <w:rPr>
                                  <w:color w:val="808080" w:themeColor="background1" w:themeShade="80"/>
                                  <w:sz w:val="21"/>
                                </w:rPr>
                              </w:rPrChange>
                            </w:rPr>
                            <w:t>V２Hにチェック</w:t>
                          </w:r>
                        </w:ins>
                      </w:p>
                      <w:p w14:paraId="1FEEF0EB" w14:textId="01BE5DA0" w:rsidR="0008701F" w:rsidRPr="0008609C" w:rsidRDefault="0008701F" w:rsidP="006827AE">
                        <w:pPr>
                          <w:rPr>
                            <w:color w:val="000000" w:themeColor="text1"/>
                            <w:rPrChange w:id="47" w:author="酒井　聖来" w:date="2026-03-26T19:17:00Z" w16du:dateUtc="2026-03-26T10:17:00Z">
                              <w:rPr/>
                            </w:rPrChange>
                          </w:rPr>
                        </w:pPr>
                        <w:ins w:id="48" w:author="酒井　聖来" w:date="2026-03-05T15:45:00Z" w16du:dateUtc="2026-03-05T06:45:00Z">
                          <w:r w:rsidRPr="0008609C">
                            <w:rPr>
                              <w:rFonts w:hint="eastAsia"/>
                              <w:color w:val="000000" w:themeColor="text1"/>
                              <w:sz w:val="21"/>
                              <w:rPrChange w:id="49" w:author="酒井　聖来" w:date="2026-03-26T19:17:00Z" w16du:dateUtc="2026-03-26T10:17:00Z">
                                <w:rPr>
                                  <w:rFonts w:hint="eastAsia"/>
                                  <w:color w:val="808080" w:themeColor="background1" w:themeShade="80"/>
                                  <w:sz w:val="21"/>
                                </w:rPr>
                              </w:rPrChange>
                            </w:rPr>
                            <w:t xml:space="preserve">　　</w:t>
                          </w:r>
                        </w:ins>
                        <w:ins w:id="50" w:author="酒井　聖来" w:date="2026-03-05T15:45:00Z">
                          <w:r w:rsidRPr="0008609C">
                            <w:rPr>
                              <w:rFonts w:hint="eastAsia"/>
                              <w:color w:val="000000" w:themeColor="text1"/>
                              <w:rPrChange w:id="51" w:author="酒井　聖来" w:date="2026-03-26T19:17:00Z" w16du:dateUtc="2026-03-26T10:17:00Z">
                                <w:rPr>
                                  <w:rFonts w:hint="eastAsia"/>
                                  <w:color w:val="808080" w:themeColor="background1" w:themeShade="80"/>
                                  <w:sz w:val="21"/>
                                </w:rPr>
                              </w:rPrChange>
                            </w:rPr>
                            <w:t>（□定置型リチウムイオン蓄電池</w:t>
                          </w:r>
                          <w:r w:rsidRPr="0008609C">
                            <w:rPr>
                              <w:color w:val="000000" w:themeColor="text1"/>
                              <w:rPrChange w:id="52" w:author="酒井　聖来" w:date="2026-03-26T19:17:00Z" w16du:dateUtc="2026-03-26T10:17:00Z">
                                <w:rPr>
                                  <w:color w:val="808080" w:themeColor="background1" w:themeShade="80"/>
                                  <w:sz w:val="21"/>
                                </w:rPr>
                              </w:rPrChange>
                            </w:rPr>
                            <w:t xml:space="preserve"> </w:t>
                          </w:r>
                          <w:r w:rsidRPr="0008609C">
                            <w:rPr>
                              <w:rFonts w:hint="eastAsia"/>
                              <w:color w:val="000000" w:themeColor="text1"/>
                              <w:rPrChange w:id="53" w:author="酒井　聖来" w:date="2026-03-26T19:17:00Z" w16du:dateUtc="2026-03-26T10:17:00Z">
                                <w:rPr>
                                  <w:rFonts w:hint="eastAsia"/>
                                  <w:color w:val="808080" w:themeColor="background1" w:themeShade="80"/>
                                  <w:sz w:val="21"/>
                                </w:rPr>
                              </w:rPrChange>
                            </w:rPr>
                            <w:t>□電気自動車等充給電設備（</w:t>
                          </w:r>
                          <w:r w:rsidRPr="0008609C">
                            <w:rPr>
                              <w:color w:val="000000" w:themeColor="text1"/>
                              <w:rPrChange w:id="54" w:author="酒井　聖来" w:date="2026-03-26T19:17:00Z" w16du:dateUtc="2026-03-26T10:17:00Z">
                                <w:rPr>
                                  <w:color w:val="808080" w:themeColor="background1" w:themeShade="80"/>
                                  <w:sz w:val="21"/>
                                </w:rPr>
                              </w:rPrChange>
                            </w:rPr>
                            <w:t>V2H））</w:t>
                          </w:r>
                        </w:ins>
                      </w:p>
                      <w:p w14:paraId="2BB23067" w14:textId="77777777" w:rsidR="006827AE" w:rsidRPr="0008609C" w:rsidRDefault="006827AE" w:rsidP="006827AE">
                        <w:pPr>
                          <w:rPr>
                            <w:color w:val="000000" w:themeColor="text1"/>
                            <w:rPrChange w:id="55" w:author="酒井　聖来" w:date="2026-03-26T19:17:00Z" w16du:dateUtc="2026-03-26T10:17:00Z">
                              <w:rPr/>
                            </w:rPrChange>
                          </w:rPr>
                        </w:pPr>
                        <w:r w:rsidRPr="0008609C">
                          <w:rPr>
                            <w:rFonts w:hint="eastAsia"/>
                            <w:color w:val="000000" w:themeColor="text1"/>
                            <w:rPrChange w:id="56" w:author="酒井　聖来" w:date="2026-03-26T19:17:00Z" w16du:dateUtc="2026-03-26T10:17:00Z">
                              <w:rPr>
                                <w:rFonts w:hint="eastAsia"/>
                              </w:rPr>
                            </w:rPrChange>
                          </w:rPr>
                          <w:t>□　家庭用燃料電池システム</w:t>
                        </w:r>
                      </w:p>
                      <w:p w14:paraId="6DF7B49C" w14:textId="77777777" w:rsidR="006827AE" w:rsidRDefault="006827AE" w:rsidP="006827AE">
                        <w:r>
                          <w:rPr>
                            <w:rFonts w:hint="eastAsia"/>
                          </w:rPr>
                          <w:t>□　家庭用リチウムイオン蓄電池及び電気自動車等充給電設備</w:t>
                        </w:r>
                      </w:p>
                    </w:txbxContent>
                  </v:textbox>
                </v:shape>
              </w:pict>
            </mc:Fallback>
          </mc:AlternateContent>
        </w:r>
      </w:moveTo>
    </w:p>
    <w:p w14:paraId="7167F2B3" w14:textId="77777777" w:rsidR="006827AE" w:rsidRPr="00365584" w:rsidRDefault="006827AE" w:rsidP="006827AE">
      <w:pPr>
        <w:rPr>
          <w:moveTo w:id="57" w:author="酒井　聖来" w:date="2025-03-04T20:35:00Z" w16du:dateUtc="2025-03-04T11:35:00Z"/>
        </w:rPr>
      </w:pPr>
    </w:p>
    <w:p w14:paraId="3BD6BAE9" w14:textId="77777777" w:rsidR="006827AE" w:rsidRPr="00365584" w:rsidRDefault="006827AE" w:rsidP="006827AE">
      <w:pPr>
        <w:rPr>
          <w:moveTo w:id="58" w:author="酒井　聖来" w:date="2025-03-04T20:35:00Z" w16du:dateUtc="2025-03-04T11:35:00Z"/>
        </w:rPr>
      </w:pPr>
    </w:p>
    <w:p w14:paraId="37CD41A8" w14:textId="77777777" w:rsidR="006827AE" w:rsidRPr="00365584" w:rsidRDefault="006827AE" w:rsidP="006827AE">
      <w:pPr>
        <w:rPr>
          <w:moveTo w:id="59" w:author="酒井　聖来" w:date="2025-03-04T20:35:00Z" w16du:dateUtc="2025-03-04T11:35:00Z"/>
        </w:rPr>
      </w:pPr>
    </w:p>
    <w:p w14:paraId="585C88AC" w14:textId="77777777" w:rsidR="006827AE" w:rsidRPr="00365584" w:rsidRDefault="006827AE" w:rsidP="006827AE">
      <w:pPr>
        <w:rPr>
          <w:moveTo w:id="60" w:author="酒井　聖来" w:date="2025-03-04T20:35:00Z" w16du:dateUtc="2025-03-04T11:35:00Z"/>
        </w:rPr>
      </w:pPr>
    </w:p>
    <w:moveToRangeEnd w:id="9"/>
    <w:p w14:paraId="63FBDAB6" w14:textId="77777777" w:rsidR="006827AE" w:rsidRPr="00365584" w:rsidRDefault="006827AE">
      <w:pPr>
        <w:rPr>
          <w:ins w:id="61" w:author="酒井　聖来" w:date="2025-03-04T20:35:00Z" w16du:dateUtc="2025-03-04T11:35:00Z"/>
        </w:rPr>
      </w:pPr>
    </w:p>
    <w:p w14:paraId="27480249" w14:textId="77777777" w:rsidR="006827AE" w:rsidRPr="00365584" w:rsidRDefault="006827AE">
      <w:pPr>
        <w:rPr>
          <w:ins w:id="62" w:author="酒井　聖来" w:date="2025-03-04T20:35:00Z" w16du:dateUtc="2025-03-04T11:35:00Z"/>
        </w:rPr>
      </w:pPr>
    </w:p>
    <w:p w14:paraId="06296635" w14:textId="77777777" w:rsidR="00D4076E" w:rsidRPr="00365584" w:rsidRDefault="00D4076E">
      <w:pPr>
        <w:rPr>
          <w:ins w:id="63" w:author="酒井　聖来" w:date="2025-03-05T16:36:00Z" w16du:dateUtc="2025-03-05T07:36:00Z"/>
        </w:rPr>
      </w:pPr>
    </w:p>
    <w:p w14:paraId="1012FAAB" w14:textId="77777777" w:rsidR="00D4076E" w:rsidRPr="00365584" w:rsidRDefault="00D4076E">
      <w:pPr>
        <w:rPr>
          <w:ins w:id="64" w:author="酒井　聖来" w:date="2025-03-05T16:36:00Z" w16du:dateUtc="2025-03-05T07:36:00Z"/>
        </w:rPr>
      </w:pPr>
    </w:p>
    <w:p w14:paraId="20804650" w14:textId="77777777" w:rsidR="0008701F" w:rsidRPr="00365584" w:rsidRDefault="000F22BB">
      <w:pPr>
        <w:rPr>
          <w:ins w:id="65" w:author="酒井　聖来" w:date="2026-03-05T15:45:00Z" w16du:dateUtc="2026-03-05T06:45:00Z"/>
        </w:rPr>
      </w:pPr>
      <w:commentRangeStart w:id="66"/>
      <w:r w:rsidRPr="00365584">
        <w:rPr>
          <w:rFonts w:hint="eastAsia"/>
        </w:rPr>
        <w:t>（</w:t>
      </w:r>
      <w:ins w:id="67" w:author="酒井　聖来" w:date="2025-03-04T20:35:00Z" w16du:dateUtc="2025-03-04T11:35:00Z">
        <w:r w:rsidR="006827AE" w:rsidRPr="00365584">
          <w:rPr>
            <w:rFonts w:hint="eastAsia"/>
          </w:rPr>
          <w:t>２</w:t>
        </w:r>
      </w:ins>
      <w:del w:id="68" w:author="酒井　聖来" w:date="2025-03-04T20:35:00Z" w16du:dateUtc="2025-03-04T11:35:00Z">
        <w:r w:rsidRPr="00365584" w:rsidDel="006827AE">
          <w:rPr>
            <w:rFonts w:hint="eastAsia"/>
          </w:rPr>
          <w:delText>１</w:delText>
        </w:r>
      </w:del>
      <w:r w:rsidRPr="00365584">
        <w:rPr>
          <w:rFonts w:hint="eastAsia"/>
        </w:rPr>
        <w:t>）</w:t>
      </w:r>
      <w:del w:id="69" w:author="酒井　聖来" w:date="2025-03-04T20:36:00Z" w16du:dateUtc="2025-03-04T11:36:00Z">
        <w:r w:rsidRPr="00365584" w:rsidDel="006827AE">
          <w:rPr>
            <w:rFonts w:hint="eastAsia"/>
          </w:rPr>
          <w:delText>設置区分</w:delText>
        </w:r>
        <w:commentRangeEnd w:id="66"/>
        <w:r w:rsidRPr="00365584" w:rsidDel="006827AE">
          <w:rPr>
            <w:rStyle w:val="ae"/>
            <w:rFonts w:hint="eastAsia"/>
          </w:rPr>
          <w:commentReference w:id="66"/>
        </w:r>
      </w:del>
      <w:ins w:id="70" w:author="酒井　聖来" w:date="2025-03-04T20:36:00Z" w16du:dateUtc="2025-03-04T11:36:00Z">
        <w:r w:rsidR="006827AE" w:rsidRPr="00365584">
          <w:rPr>
            <w:rFonts w:hint="eastAsia"/>
          </w:rPr>
          <w:t>住宅の</w:t>
        </w:r>
      </w:ins>
      <w:ins w:id="71" w:author="酒井　聖来" w:date="2025-03-06T16:19:00Z" w16du:dateUtc="2025-03-06T07:19:00Z">
        <w:r w:rsidR="003B2171" w:rsidRPr="00365584">
          <w:rPr>
            <w:rFonts w:hint="eastAsia"/>
          </w:rPr>
          <w:t>新築</w:t>
        </w:r>
      </w:ins>
      <w:ins w:id="72" w:author="酒井　聖来" w:date="2025-03-04T20:36:00Z" w16du:dateUtc="2025-03-04T11:36:00Z">
        <w:r w:rsidR="006827AE" w:rsidRPr="00365584">
          <w:rPr>
            <w:rFonts w:hint="eastAsia"/>
          </w:rPr>
          <w:t xml:space="preserve">年月日　</w:t>
        </w:r>
      </w:ins>
    </w:p>
    <w:p w14:paraId="6B778F45" w14:textId="2A33CE5B" w:rsidR="005A3D11" w:rsidRPr="00365584" w:rsidRDefault="006827AE">
      <w:pPr>
        <w:ind w:firstLineChars="200" w:firstLine="480"/>
        <w:pPrChange w:id="73" w:author="酒井　聖来" w:date="2026-03-05T15:45:00Z" w16du:dateUtc="2026-03-05T06:45:00Z">
          <w:pPr/>
        </w:pPrChange>
      </w:pPr>
      <w:ins w:id="74" w:author="酒井　聖来" w:date="2025-03-04T20:36:00Z" w16du:dateUtc="2025-03-04T11:36:00Z">
        <w:r w:rsidRPr="00365584">
          <w:rPr>
            <w:rFonts w:hint="eastAsia"/>
            <w:b/>
            <w:bCs/>
            <w:rPrChange w:id="75" w:author="酒井　聖来" w:date="2026-03-26T19:14:00Z" w16du:dateUtc="2026-03-26T10:14:00Z">
              <w:rPr>
                <w:rFonts w:hint="eastAsia"/>
              </w:rPr>
            </w:rPrChange>
          </w:rPr>
          <w:t>※スマートハウス、</w:t>
        </w:r>
      </w:ins>
      <w:ins w:id="76" w:author="酒井　聖来" w:date="2025-03-06T16:19:00Z" w16du:dateUtc="2025-03-06T07:19:00Z">
        <w:r w:rsidR="003B2171" w:rsidRPr="00365584">
          <w:rPr>
            <w:rFonts w:hint="eastAsia"/>
            <w:b/>
            <w:bCs/>
          </w:rPr>
          <w:t>スマート・ゼロハウス</w:t>
        </w:r>
      </w:ins>
      <w:ins w:id="77" w:author="酒井　聖来" w:date="2026-03-05T15:45:00Z" w16du:dateUtc="2026-03-05T06:45:00Z">
        <w:r w:rsidR="0008701F" w:rsidRPr="00365584">
          <w:rPr>
            <w:rFonts w:hint="eastAsia"/>
            <w:b/>
            <w:bCs/>
          </w:rPr>
          <w:t>、脱炭素志向型住宅</w:t>
        </w:r>
      </w:ins>
      <w:ins w:id="78" w:author="酒井　聖来" w:date="2025-03-04T20:36:00Z" w16du:dateUtc="2025-03-04T11:36:00Z">
        <w:r w:rsidRPr="00365584">
          <w:rPr>
            <w:b/>
            <w:bCs/>
            <w:rPrChange w:id="79" w:author="酒井　聖来" w:date="2026-03-26T19:14:00Z" w16du:dateUtc="2026-03-26T10:14:00Z">
              <w:rPr/>
            </w:rPrChange>
          </w:rPr>
          <w:t>申請のみ記入</w:t>
        </w:r>
      </w:ins>
    </w:p>
    <w:p w14:paraId="64C03450" w14:textId="77777777" w:rsidR="005A3D11" w:rsidRPr="00365584" w:rsidRDefault="000F22BB">
      <w:r w:rsidRPr="0036558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4358D3" wp14:editId="37B36182">
                <wp:simplePos x="0" y="0"/>
                <wp:positionH relativeFrom="column">
                  <wp:posOffset>290195</wp:posOffset>
                </wp:positionH>
                <wp:positionV relativeFrom="paragraph">
                  <wp:posOffset>31115</wp:posOffset>
                </wp:positionV>
                <wp:extent cx="5305425" cy="3714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5347A" w14:textId="760570B2" w:rsidR="005A3D11" w:rsidRDefault="000F22B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del w:id="80" w:author="酒井　聖来" w:date="2025-03-04T20:36:00Z" w16du:dateUtc="2025-03-04T11:36:00Z">
                              <w:r w:rsidDel="006827AE">
                                <w:rPr>
                                  <w:rFonts w:hint="eastAsia"/>
                                  <w:sz w:val="28"/>
                                </w:rPr>
                                <w:delText>□</w:delText>
                              </w:r>
                            </w:del>
                            <w:del w:id="81" w:author="酒井　聖来" w:date="2025-03-04T20:33:00Z" w16du:dateUtc="2025-03-04T11:33:00Z">
                              <w:r w:rsidDel="006827AE">
                                <w:rPr>
                                  <w:rFonts w:hint="eastAsia"/>
                                  <w:sz w:val="28"/>
                                </w:rPr>
                                <w:delText xml:space="preserve">　新築住宅</w:delText>
                              </w:r>
                            </w:del>
                            <w:del w:id="82" w:author="酒井　聖来" w:date="2025-03-04T20:36:00Z" w16du:dateUtc="2025-03-04T11:36:00Z">
                              <w:r w:rsidDel="006827AE">
                                <w:rPr>
                                  <w:rFonts w:hint="eastAsia"/>
                                  <w:sz w:val="28"/>
                                </w:rPr>
                                <w:delText xml:space="preserve">　　　□　既存住宅　　　□　建売住宅</w:delText>
                              </w:r>
                            </w:del>
                            <w:ins w:id="83" w:author="酒井　聖来" w:date="2025-03-04T20:36:00Z" w16du:dateUtc="2025-03-04T11:36:00Z">
                              <w:r w:rsidR="006827AE">
                                <w:rPr>
                                  <w:rFonts w:hint="eastAsia"/>
                                  <w:sz w:val="28"/>
                                </w:rPr>
                                <w:t xml:space="preserve">年　</w:t>
                              </w:r>
                            </w:ins>
                            <w:ins w:id="84" w:author="酒井　聖来" w:date="2025-03-04T20:37:00Z" w16du:dateUtc="2025-03-04T11:37:00Z">
                              <w:r w:rsidR="006827AE">
                                <w:rPr>
                                  <w:rFonts w:hint="eastAsia"/>
                                  <w:sz w:val="28"/>
                                </w:rPr>
                                <w:t xml:space="preserve">　　　</w:t>
                              </w:r>
                            </w:ins>
                            <w:ins w:id="85" w:author="酒井　聖来" w:date="2025-03-04T20:36:00Z" w16du:dateUtc="2025-03-04T11:36:00Z">
                              <w:r w:rsidR="006827AE">
                                <w:rPr>
                                  <w:rFonts w:hint="eastAsia"/>
                                  <w:sz w:val="28"/>
                                </w:rPr>
                                <w:t>月</w:t>
                              </w:r>
                            </w:ins>
                            <w:ins w:id="86" w:author="酒井　聖来" w:date="2025-03-04T20:37:00Z" w16du:dateUtc="2025-03-04T11:37:00Z">
                              <w:r w:rsidR="006827AE">
                                <w:rPr>
                                  <w:rFonts w:hint="eastAsia"/>
                                  <w:sz w:val="28"/>
                                </w:rPr>
                                <w:t xml:space="preserve">　　　</w:t>
                              </w:r>
                            </w:ins>
                            <w:ins w:id="87" w:author="酒井　聖来" w:date="2025-03-04T20:36:00Z" w16du:dateUtc="2025-03-04T11:36:00Z">
                              <w:r w:rsidR="006827AE">
                                <w:rPr>
                                  <w:rFonts w:hint="eastAsia"/>
                                  <w:sz w:val="28"/>
                                </w:rPr>
                                <w:t xml:space="preserve">　日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358D3" id="テキスト ボックス 3" o:spid="_x0000_s1029" type="#_x0000_t202" style="position:absolute;left:0;text-align:left;margin-left:22.85pt;margin-top:2.45pt;width:417.7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" fillcolor="white [3201]" strokeweight=".5pt">
                <v:textbox>
                  <w:txbxContent>
                    <w:p w14:paraId="3825347A" w14:textId="760570B2" w:rsidR="005A3D11" w:rsidRDefault="000F22BB">
                      <w:pPr>
                        <w:jc w:val="center"/>
                        <w:rPr>
                          <w:sz w:val="28"/>
                        </w:rPr>
                      </w:pPr>
                      <w:del w:id="88" w:author="酒井　聖来" w:date="2025-03-04T20:36:00Z" w16du:dateUtc="2025-03-04T11:36:00Z">
                        <w:r w:rsidDel="006827AE">
                          <w:rPr>
                            <w:rFonts w:hint="eastAsia"/>
                            <w:sz w:val="28"/>
                          </w:rPr>
                          <w:delText>□</w:delText>
                        </w:r>
                      </w:del>
                      <w:del w:id="89" w:author="酒井　聖来" w:date="2025-03-04T20:33:00Z" w16du:dateUtc="2025-03-04T11:33:00Z">
                        <w:r w:rsidDel="006827AE">
                          <w:rPr>
                            <w:rFonts w:hint="eastAsia"/>
                            <w:sz w:val="28"/>
                          </w:rPr>
                          <w:delText xml:space="preserve">　新築住宅</w:delText>
                        </w:r>
                      </w:del>
                      <w:del w:id="90" w:author="酒井　聖来" w:date="2025-03-04T20:36:00Z" w16du:dateUtc="2025-03-04T11:36:00Z">
                        <w:r w:rsidDel="006827AE">
                          <w:rPr>
                            <w:rFonts w:hint="eastAsia"/>
                            <w:sz w:val="28"/>
                          </w:rPr>
                          <w:delText xml:space="preserve">　　　□　既存住宅　　　□　建売住宅</w:delText>
                        </w:r>
                      </w:del>
                      <w:ins w:id="91" w:author="酒井　聖来" w:date="2025-03-04T20:36:00Z" w16du:dateUtc="2025-03-04T11:36:00Z">
                        <w:r w:rsidR="006827AE">
                          <w:rPr>
                            <w:rFonts w:hint="eastAsia"/>
                            <w:sz w:val="28"/>
                          </w:rPr>
                          <w:t xml:space="preserve">年　</w:t>
                        </w:r>
                      </w:ins>
                      <w:ins w:id="92" w:author="酒井　聖来" w:date="2025-03-04T20:37:00Z" w16du:dateUtc="2025-03-04T11:37:00Z">
                        <w:r w:rsidR="006827AE">
                          <w:rPr>
                            <w:rFonts w:hint="eastAsia"/>
                            <w:sz w:val="28"/>
                          </w:rPr>
                          <w:t xml:space="preserve">　　　</w:t>
                        </w:r>
                      </w:ins>
                      <w:ins w:id="93" w:author="酒井　聖来" w:date="2025-03-04T20:36:00Z" w16du:dateUtc="2025-03-04T11:36:00Z">
                        <w:r w:rsidR="006827AE">
                          <w:rPr>
                            <w:rFonts w:hint="eastAsia"/>
                            <w:sz w:val="28"/>
                          </w:rPr>
                          <w:t>月</w:t>
                        </w:r>
                      </w:ins>
                      <w:ins w:id="94" w:author="酒井　聖来" w:date="2025-03-04T20:37:00Z" w16du:dateUtc="2025-03-04T11:37:00Z">
                        <w:r w:rsidR="006827AE">
                          <w:rPr>
                            <w:rFonts w:hint="eastAsia"/>
                            <w:sz w:val="28"/>
                          </w:rPr>
                          <w:t xml:space="preserve">　　　</w:t>
                        </w:r>
                      </w:ins>
                      <w:ins w:id="95" w:author="酒井　聖来" w:date="2025-03-04T20:36:00Z" w16du:dateUtc="2025-03-04T11:36:00Z">
                        <w:r w:rsidR="006827AE">
                          <w:rPr>
                            <w:rFonts w:hint="eastAsia"/>
                            <w:sz w:val="28"/>
                          </w:rPr>
                          <w:t xml:space="preserve">　日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 w:rsidRPr="00365584">
        <w:rPr>
          <w:rFonts w:hint="eastAsia"/>
        </w:rPr>
        <w:t xml:space="preserve">　　　</w:t>
      </w:r>
    </w:p>
    <w:p w14:paraId="3CA3D0C8" w14:textId="77777777" w:rsidR="005A3D11" w:rsidRPr="00365584" w:rsidRDefault="005A3D11"/>
    <w:p w14:paraId="738D5BD3" w14:textId="6AD78A6B" w:rsidR="005A3D11" w:rsidRPr="00365584" w:rsidDel="006827AE" w:rsidRDefault="000F22BB">
      <w:pPr>
        <w:rPr>
          <w:moveFrom w:id="96" w:author="酒井　聖来" w:date="2025-03-04T20:35:00Z" w16du:dateUtc="2025-03-04T11:35:00Z"/>
          <w:b/>
          <w:rPrChange w:id="97" w:author="酒井　聖来" w:date="2026-03-26T19:14:00Z" w16du:dateUtc="2026-03-26T10:14:00Z">
            <w:rPr>
              <w:moveFrom w:id="98" w:author="酒井　聖来" w:date="2025-03-04T20:35:00Z" w16du:dateUtc="2025-03-04T11:35:00Z"/>
              <w:b/>
              <w:color w:val="BFBFBF" w:themeColor="background1" w:themeShade="BF"/>
            </w:rPr>
          </w:rPrChange>
        </w:rPr>
      </w:pPr>
      <w:moveFromRangeStart w:id="99" w:author="酒井　聖来" w:date="2025-03-04T20:35:00Z" w:name="move192012924"/>
      <w:commentRangeStart w:id="100"/>
      <w:moveFrom w:id="101" w:author="酒井　聖来" w:date="2025-03-04T20:35:00Z" w16du:dateUtc="2025-03-04T11:35:00Z">
        <w:r w:rsidRPr="00365584" w:rsidDel="006827AE">
          <w:rPr>
            <w:rFonts w:hint="eastAsia"/>
          </w:rPr>
          <w:t xml:space="preserve">（２）申請する対象設備等　</w:t>
        </w:r>
        <w:r w:rsidRPr="00365584" w:rsidDel="006827AE">
          <w:rPr>
            <w:rFonts w:hint="eastAsia"/>
            <w:b/>
          </w:rPr>
          <w:t>※いずれかひとつの項目をチェック</w:t>
        </w:r>
        <w:commentRangeEnd w:id="100"/>
        <w:r w:rsidRPr="00365584" w:rsidDel="006827AE">
          <w:rPr>
            <w:rStyle w:val="ae"/>
          </w:rPr>
          <w:commentReference w:id="100"/>
        </w:r>
      </w:moveFrom>
    </w:p>
    <w:p w14:paraId="11089F52" w14:textId="3C67DFBF" w:rsidR="005A3D11" w:rsidRPr="00365584" w:rsidDel="006827AE" w:rsidRDefault="000F22BB">
      <w:pPr>
        <w:rPr>
          <w:moveFrom w:id="102" w:author="酒井　聖来" w:date="2025-03-04T20:35:00Z" w16du:dateUtc="2025-03-04T11:35:00Z"/>
        </w:rPr>
      </w:pPr>
      <w:moveFrom w:id="103" w:author="酒井　聖来" w:date="2025-03-04T20:35:00Z" w16du:dateUtc="2025-03-04T11:35:00Z">
        <w:del w:id="104" w:author="酒井　聖来" w:date="2025-03-04T20:35:00Z" w16du:dateUtc="2025-03-04T11:35:00Z">
          <w:r w:rsidRPr="00365584" w:rsidDel="006827AE">
            <w:rPr>
              <w:rFonts w:hint="eastAsia"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7B07D4F" wp14:editId="1345B91A">
                    <wp:simplePos x="0" y="0"/>
                    <wp:positionH relativeFrom="column">
                      <wp:posOffset>293749</wp:posOffset>
                    </wp:positionH>
                    <wp:positionV relativeFrom="paragraph">
                      <wp:posOffset>22585</wp:posOffset>
                    </wp:positionV>
                    <wp:extent cx="5305425" cy="1501254"/>
                    <wp:effectExtent l="0" t="0" r="28575" b="22860"/>
                    <wp:wrapNone/>
                    <wp:docPr id="6" name="テキスト ボックス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05425" cy="150125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647772" w14:textId="77777777" w:rsidR="005A3D11" w:rsidRDefault="000F22BB">
                                <w:r>
                                  <w:rPr>
                                    <w:rFonts w:hint="eastAsia"/>
                                  </w:rPr>
                                  <w:t>□　スマートハウス化設備一体的導入</w:t>
                                </w:r>
                                <w:r>
                                  <w:rPr>
                                    <w:rFonts w:hint="eastAsia"/>
                                    <w:color w:val="808080" w:themeColor="background1" w:themeShade="80"/>
                                    <w:sz w:val="21"/>
                                  </w:rPr>
                                  <w:t>※蓄電池又はV２Hにチェック</w:t>
                                </w:r>
                              </w:p>
                              <w:p w14:paraId="08474408" w14:textId="60A95277" w:rsidR="005A3D11" w:rsidRDefault="000F22BB">
                                <w:r>
                                  <w:rPr>
                                    <w:rFonts w:hint="eastAsia"/>
                                  </w:rPr>
                                  <w:t xml:space="preserve">　 （□定置型リチウムイオン蓄電池 □</w:t>
                                </w:r>
                                <w:r w:rsidRPr="003964A1">
                                  <w:rPr>
                                    <w:rFonts w:hint="eastAsia"/>
                                  </w:rPr>
                                  <w:t>電気自動車等充給電設備</w:t>
                                </w:r>
                                <w:r>
                                  <w:rPr>
                                    <w:rFonts w:hint="eastAsia"/>
                                  </w:rPr>
                                  <w:t>（V2H））</w:t>
                                </w:r>
                              </w:p>
                              <w:p w14:paraId="3109A4E0" w14:textId="77777777" w:rsidR="005A3D11" w:rsidRDefault="000F22BB">
                                <w:r>
                                  <w:rPr>
                                    <w:rFonts w:hint="eastAsia"/>
                                  </w:rPr>
                                  <w:t>□</w:t>
                                </w:r>
                                <w: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</w:rPr>
                                  <w:t>スマート</w:t>
                                </w:r>
                                <w:r>
                                  <w:t>・ゼロハウス化設備一体的導入</w:t>
                                </w:r>
                                <w:r>
                                  <w:rPr>
                                    <w:rFonts w:hint="eastAsia"/>
                                    <w:color w:val="808080" w:themeColor="background1" w:themeShade="80"/>
                                    <w:sz w:val="21"/>
                                  </w:rPr>
                                  <w:t>※蓄電池又はV２Hにチェック</w:t>
                                </w:r>
                              </w:p>
                              <w:p w14:paraId="5A06E12B" w14:textId="2EC6E759" w:rsidR="005A3D11" w:rsidRDefault="000F22BB">
                                <w:r>
                                  <w:rPr>
                                    <w:rFonts w:hint="eastAsia"/>
                                  </w:rPr>
                                  <w:t xml:space="preserve">　 （□定置型リチウムイオン蓄電池 □</w:t>
                                </w:r>
                                <w:r w:rsidRPr="003964A1">
                                  <w:rPr>
                                    <w:rFonts w:hint="eastAsia"/>
                                  </w:rPr>
                                  <w:t>電気自動車等充給電設備</w:t>
                                </w:r>
                                <w:r>
                                  <w:rPr>
                                    <w:rFonts w:hint="eastAsia"/>
                                  </w:rPr>
                                  <w:t>（V2H））</w:t>
                                </w:r>
                              </w:p>
                              <w:p w14:paraId="54F90683" w14:textId="77777777" w:rsidR="005A3D11" w:rsidRDefault="000F22BB">
                                <w:r>
                                  <w:rPr>
                                    <w:rFonts w:hint="eastAsia"/>
                                  </w:rPr>
                                  <w:t>□　家庭用燃料電池システム</w:t>
                                </w:r>
                              </w:p>
                              <w:p w14:paraId="707BABE6" w14:textId="77777777" w:rsidR="005A3D11" w:rsidRDefault="000F22BB">
                                <w:r>
                                  <w:rPr>
                                    <w:rFonts w:hint="eastAsia"/>
                                  </w:rPr>
                                  <w:t>□　家庭用リチウムイオン蓄電池及び電気自動車等充給電設備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B07D4F" id="テキスト ボックス 6" o:spid="_x0000_s1030" type="#_x0000_t202" style="position:absolute;left:0;text-align:left;margin-left:23.15pt;margin-top:1.8pt;width:417.75pt;height:11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" fillcolor="white [3201]" strokeweight=".5pt">
                    <v:textbox>
                      <w:txbxContent>
                        <w:p w14:paraId="6B647772" w14:textId="77777777" w:rsidR="005A3D11" w:rsidRDefault="000F22BB">
                          <w:r>
                            <w:rPr>
                              <w:rFonts w:hint="eastAsia"/>
                            </w:rPr>
                            <w:t>□　スマートハウス化設備一体的導入</w:t>
                          </w:r>
                          <w:r>
                            <w:rPr>
                              <w:rFonts w:hint="eastAsia"/>
                              <w:color w:val="808080" w:themeColor="background1" w:themeShade="80"/>
                              <w:sz w:val="21"/>
                            </w:rPr>
                            <w:t>※蓄電池又はV２Hにチェック</w:t>
                          </w:r>
                        </w:p>
                        <w:p w14:paraId="08474408" w14:textId="60A95277" w:rsidR="005A3D11" w:rsidRDefault="000F22BB">
                          <w:r>
                            <w:rPr>
                              <w:rFonts w:hint="eastAsia"/>
                            </w:rPr>
                            <w:t xml:space="preserve">　 （□定置型リチウムイオン蓄電池 □</w:t>
                          </w:r>
                          <w:r w:rsidRPr="003964A1">
                            <w:rPr>
                              <w:rFonts w:hint="eastAsia"/>
                            </w:rPr>
                            <w:t>電気自動車等充給電設備</w:t>
                          </w:r>
                          <w:r>
                            <w:rPr>
                              <w:rFonts w:hint="eastAsia"/>
                            </w:rPr>
                            <w:t>（V2H））</w:t>
                          </w:r>
                        </w:p>
                        <w:p w14:paraId="3109A4E0" w14:textId="77777777" w:rsidR="005A3D11" w:rsidRDefault="000F22BB">
                          <w:r>
                            <w:rPr>
                              <w:rFonts w:hint="eastAsia"/>
                            </w:rPr>
                            <w:t>□</w:t>
                          </w:r>
                          <w: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>スマート</w:t>
                          </w:r>
                          <w:r>
                            <w:t>・ゼロハウス化設備一体的導入</w:t>
                          </w:r>
                          <w:r>
                            <w:rPr>
                              <w:rFonts w:hint="eastAsia"/>
                              <w:color w:val="808080" w:themeColor="background1" w:themeShade="80"/>
                              <w:sz w:val="21"/>
                            </w:rPr>
                            <w:t>※蓄電池又はV２Hにチェック</w:t>
                          </w:r>
                        </w:p>
                        <w:p w14:paraId="5A06E12B" w14:textId="2EC6E759" w:rsidR="005A3D11" w:rsidRDefault="000F22BB">
                          <w:r>
                            <w:rPr>
                              <w:rFonts w:hint="eastAsia"/>
                            </w:rPr>
                            <w:t xml:space="preserve">　 （□定置型リチウムイオン蓄電池 □</w:t>
                          </w:r>
                          <w:r w:rsidRPr="003964A1">
                            <w:rPr>
                              <w:rFonts w:hint="eastAsia"/>
                            </w:rPr>
                            <w:t>電気自動車等充給電設備</w:t>
                          </w:r>
                          <w:r>
                            <w:rPr>
                              <w:rFonts w:hint="eastAsia"/>
                            </w:rPr>
                            <w:t>（V2H））</w:t>
                          </w:r>
                        </w:p>
                        <w:p w14:paraId="54F90683" w14:textId="77777777" w:rsidR="005A3D11" w:rsidRDefault="000F22BB">
                          <w:r>
                            <w:rPr>
                              <w:rFonts w:hint="eastAsia"/>
                            </w:rPr>
                            <w:t>□　家庭用燃料電池システム</w:t>
                          </w:r>
                        </w:p>
                        <w:p w14:paraId="707BABE6" w14:textId="77777777" w:rsidR="005A3D11" w:rsidRDefault="000F22BB">
                          <w:r>
                            <w:rPr>
                              <w:rFonts w:hint="eastAsia"/>
                            </w:rPr>
                            <w:t>□　家庭用リチウムイオン蓄電池及び電気自動車等充給電設備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del>
      </w:moveFrom>
    </w:p>
    <w:p w14:paraId="12D4D566" w14:textId="29539D74" w:rsidR="005A3D11" w:rsidRPr="00365584" w:rsidDel="006827AE" w:rsidRDefault="005A3D11">
      <w:pPr>
        <w:rPr>
          <w:moveFrom w:id="105" w:author="酒井　聖来" w:date="2025-03-04T20:35:00Z" w16du:dateUtc="2025-03-04T11:35:00Z"/>
        </w:rPr>
      </w:pPr>
    </w:p>
    <w:p w14:paraId="0A0B5DE9" w14:textId="07CC3CAB" w:rsidR="005A3D11" w:rsidRPr="00365584" w:rsidDel="006827AE" w:rsidRDefault="005A3D11">
      <w:pPr>
        <w:rPr>
          <w:moveFrom w:id="106" w:author="酒井　聖来" w:date="2025-03-04T20:35:00Z" w16du:dateUtc="2025-03-04T11:35:00Z"/>
        </w:rPr>
      </w:pPr>
    </w:p>
    <w:p w14:paraId="711E5B6E" w14:textId="41401136" w:rsidR="005A3D11" w:rsidRPr="00365584" w:rsidDel="006827AE" w:rsidRDefault="005A3D11">
      <w:pPr>
        <w:rPr>
          <w:moveFrom w:id="107" w:author="酒井　聖来" w:date="2025-03-04T20:35:00Z" w16du:dateUtc="2025-03-04T11:35:00Z"/>
        </w:rPr>
      </w:pPr>
    </w:p>
    <w:p w14:paraId="34A6761C" w14:textId="51E11B15" w:rsidR="005A3D11" w:rsidRPr="00365584" w:rsidDel="006827AE" w:rsidRDefault="005A3D11">
      <w:pPr>
        <w:rPr>
          <w:moveFrom w:id="108" w:author="酒井　聖来" w:date="2025-03-04T20:35:00Z" w16du:dateUtc="2025-03-04T11:35:00Z"/>
        </w:rPr>
      </w:pPr>
    </w:p>
    <w:moveFromRangeEnd w:id="99"/>
    <w:p w14:paraId="710DE06B" w14:textId="77777777" w:rsidR="005A3D11" w:rsidRPr="00365584" w:rsidDel="006827AE" w:rsidRDefault="005A3D11">
      <w:pPr>
        <w:rPr>
          <w:del w:id="109" w:author="酒井　聖来" w:date="2025-03-04T20:37:00Z" w16du:dateUtc="2025-03-04T11:37:00Z"/>
        </w:rPr>
      </w:pPr>
    </w:p>
    <w:p w14:paraId="2C783A24" w14:textId="77777777" w:rsidR="006827AE" w:rsidRPr="00365584" w:rsidRDefault="006827AE"/>
    <w:p w14:paraId="638D8E5F" w14:textId="6112A431" w:rsidR="005A3D11" w:rsidRPr="00365584" w:rsidDel="00D4076E" w:rsidRDefault="000F22BB">
      <w:pPr>
        <w:rPr>
          <w:del w:id="110" w:author="酒井　聖来" w:date="2025-03-05T16:36:00Z" w16du:dateUtc="2025-03-05T07:36:00Z"/>
        </w:rPr>
      </w:pPr>
      <w:commentRangeStart w:id="111"/>
      <w:del w:id="112" w:author="酒井　聖来" w:date="2025-03-05T16:36:00Z" w16du:dateUtc="2025-03-05T07:36:00Z">
        <w:r w:rsidRPr="00365584" w:rsidDel="00D4076E">
          <w:rPr>
            <w:rFonts w:hint="eastAsia"/>
          </w:rPr>
          <w:delText>（３）</w:delText>
        </w:r>
      </w:del>
      <w:del w:id="113" w:author="酒井　聖来" w:date="2025-03-04T20:38:00Z" w16du:dateUtc="2025-03-04T11:38:00Z">
        <w:r w:rsidRPr="00365584" w:rsidDel="006827AE">
          <w:rPr>
            <w:rFonts w:hint="eastAsia"/>
          </w:rPr>
          <w:delText>事業</w:delText>
        </w:r>
      </w:del>
      <w:del w:id="114" w:author="酒井　聖来" w:date="2025-03-05T16:36:00Z" w16du:dateUtc="2025-03-05T07:36:00Z">
        <w:r w:rsidRPr="00365584" w:rsidDel="00D4076E">
          <w:rPr>
            <w:rFonts w:hint="eastAsia"/>
          </w:rPr>
          <w:delText xml:space="preserve">完了日 </w:delText>
        </w:r>
      </w:del>
    </w:p>
    <w:p w14:paraId="725F2487" w14:textId="2BD41266" w:rsidR="006827AE" w:rsidRPr="00365584" w:rsidDel="00D4076E" w:rsidRDefault="000F22BB">
      <w:pPr>
        <w:ind w:firstLineChars="200" w:firstLine="420"/>
        <w:rPr>
          <w:del w:id="115" w:author="酒井　聖来" w:date="2025-03-05T16:36:00Z" w16du:dateUtc="2025-03-05T07:36:00Z"/>
          <w:sz w:val="21"/>
          <w:rPrChange w:id="116" w:author="酒井　聖来" w:date="2026-03-26T19:14:00Z" w16du:dateUtc="2026-03-26T10:14:00Z">
            <w:rPr>
              <w:del w:id="117" w:author="酒井　聖来" w:date="2025-03-05T16:36:00Z" w16du:dateUtc="2025-03-05T07:36:00Z"/>
              <w:color w:val="808080" w:themeColor="background1" w:themeShade="80"/>
            </w:rPr>
          </w:rPrChange>
        </w:rPr>
        <w:pPrChange w:id="118" w:author="酒井　聖来" w:date="2025-03-04T20:39:00Z" w16du:dateUtc="2025-03-04T11:39:00Z">
          <w:pPr>
            <w:ind w:firstLineChars="100" w:firstLine="210"/>
          </w:pPr>
        </w:pPrChange>
      </w:pPr>
      <w:del w:id="119" w:author="酒井　聖来" w:date="2025-03-04T20:38:00Z" w16du:dateUtc="2025-03-04T11:38:00Z">
        <w:r w:rsidRPr="00365584" w:rsidDel="006827AE">
          <w:rPr>
            <w:rFonts w:hint="eastAsia"/>
            <w:sz w:val="21"/>
            <w:rPrChange w:id="120" w:author="酒井　聖来" w:date="2026-03-26T19:14:00Z" w16du:dateUtc="2026-03-26T10:14:00Z">
              <w:rPr>
                <w:rFonts w:hint="eastAsia"/>
                <w:color w:val="808080" w:themeColor="background1" w:themeShade="80"/>
                <w:sz w:val="21"/>
              </w:rPr>
            </w:rPrChange>
          </w:rPr>
          <w:delText>※</w:delText>
        </w:r>
      </w:del>
      <w:del w:id="121" w:author="酒井　聖来" w:date="2025-03-05T16:36:00Z" w16du:dateUtc="2025-03-05T07:36:00Z">
        <w:r w:rsidRPr="00365584" w:rsidDel="00D4076E">
          <w:rPr>
            <w:rFonts w:hint="eastAsia"/>
            <w:sz w:val="21"/>
            <w:rPrChange w:id="122" w:author="酒井　聖来" w:date="2026-03-26T19:14:00Z" w16du:dateUtc="2026-03-26T10:14:00Z">
              <w:rPr>
                <w:rFonts w:hint="eastAsia"/>
                <w:color w:val="808080" w:themeColor="background1" w:themeShade="80"/>
                <w:sz w:val="21"/>
              </w:rPr>
            </w:rPrChange>
          </w:rPr>
          <w:delText>系統連携日（保証開始日）又は支払完了日（領収日）の遅い方</w:delText>
        </w:r>
        <w:commentRangeEnd w:id="111"/>
        <w:r w:rsidRPr="00365584" w:rsidDel="00D4076E">
          <w:rPr>
            <w:rStyle w:val="ae"/>
          </w:rPr>
          <w:commentReference w:id="111"/>
        </w:r>
      </w:del>
    </w:p>
    <w:p w14:paraId="1BD8B4B3" w14:textId="5F93BE23" w:rsidR="005A3D11" w:rsidRPr="00365584" w:rsidDel="00D4076E" w:rsidRDefault="000F22BB">
      <w:pPr>
        <w:rPr>
          <w:del w:id="123" w:author="酒井　聖来" w:date="2025-03-05T16:36:00Z" w16du:dateUtc="2025-03-05T07:36:00Z"/>
        </w:rPr>
      </w:pPr>
      <w:del w:id="124" w:author="酒井　聖来" w:date="2025-03-05T16:36:00Z" w16du:dateUtc="2025-03-05T07:36:00Z">
        <w:r w:rsidRPr="00365584" w:rsidDel="00D4076E">
          <w:rPr>
            <w:rFonts w:hint="eastAsia"/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8CC3596" wp14:editId="3D3075A3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21590</wp:posOffset>
                  </wp:positionV>
                  <wp:extent cx="3381375" cy="371475"/>
                  <wp:effectExtent l="0" t="0" r="28575" b="28575"/>
                  <wp:wrapNone/>
                  <wp:docPr id="7" name="テキスト ボックス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381375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2870B5" w14:textId="77777777" w:rsidR="005A3D11" w:rsidRDefault="000F22BB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令和　　　　年　　　　月　　　　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8CC3596" id="テキスト ボックス 7" o:spid="_x0000_s1031" type="#_x0000_t202" style="position:absolute;left:0;text-align:left;margin-left:22.85pt;margin-top:1.7pt;width:266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" fillcolor="white [3201]" strokeweight=".5pt">
                  <v:textbox>
                    <w:txbxContent>
                      <w:p w14:paraId="392870B5" w14:textId="77777777" w:rsidR="005A3D11" w:rsidRDefault="000F22BB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令和　　　　年　　　　月　　　　日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365584" w:rsidDel="00D4076E">
          <w:rPr>
            <w:rFonts w:hint="eastAsia"/>
          </w:rPr>
          <w:delText xml:space="preserve">　　</w:delText>
        </w:r>
      </w:del>
    </w:p>
    <w:p w14:paraId="6398FA29" w14:textId="41F233AF" w:rsidR="005A3D11" w:rsidRPr="00365584" w:rsidDel="00D4076E" w:rsidRDefault="005A3D11">
      <w:pPr>
        <w:rPr>
          <w:del w:id="125" w:author="酒井　聖来" w:date="2025-03-05T16:36:00Z" w16du:dateUtc="2025-03-05T07:36:00Z"/>
        </w:rPr>
      </w:pPr>
    </w:p>
    <w:p w14:paraId="7EC1ED81" w14:textId="77777777" w:rsidR="005A3D11" w:rsidRPr="00365584" w:rsidRDefault="005A3D11"/>
    <w:p w14:paraId="70C15C4E" w14:textId="77777777" w:rsidR="005A3D11" w:rsidRPr="00365584" w:rsidRDefault="000F22BB">
      <w:r w:rsidRPr="00365584">
        <w:rPr>
          <w:rFonts w:hint="eastAsia"/>
        </w:rPr>
        <w:t>２　事業費及び補助申請額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819"/>
        <w:gridCol w:w="3544"/>
      </w:tblGrid>
      <w:tr w:rsidR="00365584" w:rsidRPr="00365584" w14:paraId="7ADE1D86" w14:textId="77777777">
        <w:tc>
          <w:tcPr>
            <w:tcW w:w="4819" w:type="dxa"/>
          </w:tcPr>
          <w:p w14:paraId="44FF12A6" w14:textId="77777777" w:rsidR="005A3D11" w:rsidRPr="00365584" w:rsidRDefault="000F22BB">
            <w:r w:rsidRPr="00365584">
              <w:rPr>
                <w:rFonts w:hint="eastAsia"/>
              </w:rPr>
              <w:t>（１）合計（領収書金額）</w:t>
            </w:r>
          </w:p>
        </w:tc>
        <w:tc>
          <w:tcPr>
            <w:tcW w:w="3544" w:type="dxa"/>
          </w:tcPr>
          <w:p w14:paraId="087B3CF4" w14:textId="77777777" w:rsidR="005A3D11" w:rsidRPr="00365584" w:rsidRDefault="000F22BB">
            <w:pPr>
              <w:jc w:val="right"/>
            </w:pPr>
            <w:r w:rsidRPr="00365584">
              <w:rPr>
                <w:rFonts w:hint="eastAsia"/>
              </w:rPr>
              <w:t>円</w:t>
            </w:r>
          </w:p>
        </w:tc>
      </w:tr>
      <w:tr w:rsidR="00365584" w:rsidRPr="00365584" w14:paraId="3833F05A" w14:textId="77777777">
        <w:tc>
          <w:tcPr>
            <w:tcW w:w="4819" w:type="dxa"/>
          </w:tcPr>
          <w:p w14:paraId="361FA96C" w14:textId="77777777" w:rsidR="005A3D11" w:rsidRPr="00365584" w:rsidRDefault="000F22BB">
            <w:r w:rsidRPr="00365584">
              <w:rPr>
                <w:rFonts w:hint="eastAsia"/>
              </w:rPr>
              <w:t>（２）補助対象経費（税抜）※</w:t>
            </w:r>
          </w:p>
        </w:tc>
        <w:tc>
          <w:tcPr>
            <w:tcW w:w="3544" w:type="dxa"/>
          </w:tcPr>
          <w:p w14:paraId="77B364EE" w14:textId="77777777" w:rsidR="005A3D11" w:rsidRPr="00365584" w:rsidRDefault="000F22BB">
            <w:pPr>
              <w:jc w:val="right"/>
            </w:pPr>
            <w:r w:rsidRPr="00365584">
              <w:rPr>
                <w:rFonts w:hint="eastAsia"/>
              </w:rPr>
              <w:t>円</w:t>
            </w:r>
          </w:p>
        </w:tc>
      </w:tr>
      <w:tr w:rsidR="00365584" w:rsidRPr="00365584" w14:paraId="76542E30" w14:textId="77777777">
        <w:tc>
          <w:tcPr>
            <w:tcW w:w="4819" w:type="dxa"/>
          </w:tcPr>
          <w:p w14:paraId="3B988A22" w14:textId="793952BB" w:rsidR="005A3D11" w:rsidRPr="00365584" w:rsidRDefault="000F22BB">
            <w:r w:rsidRPr="00365584">
              <w:rPr>
                <w:rFonts w:hint="eastAsia"/>
                <w:kern w:val="0"/>
                <w:rPrChange w:id="126" w:author="酒井　聖来" w:date="2026-03-26T19:14:00Z" w16du:dateUtc="2026-03-26T10:14:00Z">
                  <w:rPr>
                    <w:rFonts w:hint="eastAsia"/>
                  </w:rPr>
                </w:rPrChange>
              </w:rPr>
              <w:t>（３）補助対象経費以外の費用</w:t>
            </w:r>
            <w:r w:rsidRPr="00365584">
              <w:rPr>
                <w:rFonts w:hint="eastAsia"/>
                <w:kern w:val="0"/>
                <w:sz w:val="22"/>
                <w:rPrChange w:id="127" w:author="酒井　聖来" w:date="2026-03-26T19:14:00Z" w16du:dateUtc="2026-03-26T10:14:00Z">
                  <w:rPr>
                    <w:rFonts w:hint="eastAsia"/>
                    <w:w w:val="90"/>
                    <w:sz w:val="22"/>
                  </w:rPr>
                </w:rPrChange>
              </w:rPr>
              <w:t>（消費税含む）</w:t>
            </w:r>
          </w:p>
        </w:tc>
        <w:tc>
          <w:tcPr>
            <w:tcW w:w="3544" w:type="dxa"/>
          </w:tcPr>
          <w:p w14:paraId="65F8013B" w14:textId="2425FF05" w:rsidR="005A3D11" w:rsidRPr="00365584" w:rsidRDefault="000F22BB">
            <w:pPr>
              <w:jc w:val="right"/>
            </w:pPr>
            <w:r w:rsidRPr="00365584">
              <w:rPr>
                <w:rFonts w:hint="eastAsia"/>
              </w:rPr>
              <w:t>円</w:t>
            </w:r>
          </w:p>
        </w:tc>
      </w:tr>
      <w:tr w:rsidR="00365584" w:rsidRPr="00365584" w14:paraId="59A7A958" w14:textId="77777777">
        <w:tc>
          <w:tcPr>
            <w:tcW w:w="4819" w:type="dxa"/>
          </w:tcPr>
          <w:p w14:paraId="167CEE03" w14:textId="2CAE38E0" w:rsidR="005A3D11" w:rsidRPr="00365584" w:rsidRDefault="0008701F">
            <w:ins w:id="128" w:author="酒井　聖来" w:date="2026-03-05T15:47:00Z" w16du:dateUtc="2026-03-05T06:47:00Z">
              <w:r w:rsidRPr="00365584">
                <w:rPr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77696" behindDoc="0" locked="0" layoutInCell="1" allowOverlap="1" wp14:anchorId="5CC7DD50" wp14:editId="03AA3839">
                        <wp:simplePos x="0" y="0"/>
                        <wp:positionH relativeFrom="column">
                          <wp:posOffset>1320524</wp:posOffset>
                        </wp:positionH>
                        <wp:positionV relativeFrom="paragraph">
                          <wp:posOffset>-219048</wp:posOffset>
                        </wp:positionV>
                        <wp:extent cx="2360930" cy="262393"/>
                        <wp:effectExtent l="0" t="0" r="0" b="4445"/>
                        <wp:wrapNone/>
                        <wp:docPr id="217" name="テキスト ボックス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60930" cy="2623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5A4F02" w14:textId="6EB80641" w:rsidR="0008701F" w:rsidRPr="0008701F" w:rsidRDefault="0008701F">
                                    <w:pPr>
                                      <w:spacing w:line="200" w:lineRule="exact"/>
                                      <w:rPr>
                                        <w:color w:val="A6A6A6" w:themeColor="background1" w:themeShade="A6"/>
                                        <w:sz w:val="14"/>
                                        <w:szCs w:val="14"/>
                                        <w:rPrChange w:id="129" w:author="酒井　聖来" w:date="2026-03-05T15:49:00Z" w16du:dateUtc="2026-03-05T06:49:00Z">
                                          <w:rPr/>
                                        </w:rPrChange>
                                      </w:rPr>
                                      <w:pPrChange w:id="130" w:author="酒井　聖来" w:date="2026-03-05T15:48:00Z" w16du:dateUtc="2026-03-05T06:48:00Z">
                                        <w:pPr/>
                                      </w:pPrChange>
                                    </w:pPr>
                                    <w:ins w:id="131" w:author="酒井　聖来" w:date="2026-03-05T15:49:00Z" w16du:dateUtc="2026-03-05T06:49:00Z">
                                      <w:r w:rsidRPr="00101190">
                                        <w:rPr>
                                          <w:rFonts w:hint="eastAsia"/>
                                          <w:color w:val="FF0000"/>
                                          <w:sz w:val="14"/>
                                          <w:szCs w:val="14"/>
                                          <w:rPrChange w:id="132" w:author="酒井　聖来" w:date="2026-03-09T10:10:00Z" w16du:dateUtc="2026-03-09T01:10:00Z">
                                            <w:rPr>
                                              <w:rFonts w:hint="eastAsia"/>
                                              <w:sz w:val="14"/>
                                              <w:szCs w:val="14"/>
                                            </w:rPr>
                                          </w:rPrChange>
                                        </w:rPr>
                                        <w:t>※</w:t>
                                      </w:r>
                                    </w:ins>
                                    <w:ins w:id="133" w:author="酒井　聖来" w:date="2026-03-05T15:48:00Z" w16du:dateUtc="2026-03-05T06:48:00Z">
                                      <w:r w:rsidRPr="00101190">
                                        <w:rPr>
                                          <w:rFonts w:hint="eastAsia"/>
                                          <w:color w:val="FF0000"/>
                                          <w:sz w:val="14"/>
                                          <w:szCs w:val="14"/>
                                          <w:rPrChange w:id="134" w:author="酒井　聖来" w:date="2026-03-09T10:10:00Z" w16du:dateUtc="2026-03-09T01:10:00Z">
                                            <w:rPr>
                                              <w:rFonts w:hint="eastAsia"/>
                                            </w:rPr>
                                          </w:rPrChange>
                                        </w:rPr>
                                        <w:t>（１）－（２）</w:t>
                                      </w:r>
                                    </w:ins>
                                    <w:ins w:id="135" w:author="酒井　聖来" w:date="2026-03-09T09:51:00Z" w16du:dateUtc="2026-03-09T00:51:00Z">
                                      <w:r w:rsidR="0085479F" w:rsidRPr="00101190">
                                        <w:rPr>
                                          <w:rFonts w:hint="eastAsia"/>
                                          <w:color w:val="FF0000"/>
                                          <w:sz w:val="14"/>
                                          <w:szCs w:val="14"/>
                                          <w:rPrChange w:id="136" w:author="酒井　聖来" w:date="2026-03-09T10:10:00Z" w16du:dateUtc="2026-03-09T01:10:00Z">
                                            <w:rPr>
                                              <w:rFonts w:hint="eastAsia"/>
                                              <w:color w:val="A6A6A6" w:themeColor="background1" w:themeShade="A6"/>
                                              <w:sz w:val="14"/>
                                              <w:szCs w:val="14"/>
                                            </w:rPr>
                                          </w:rPrChange>
                                        </w:rPr>
                                        <w:t>の</w:t>
                                      </w:r>
                                      <w:r w:rsidR="0085479F" w:rsidRPr="0085479F">
                                        <w:rPr>
                                          <w:rFonts w:hint="eastAsia"/>
                                          <w:color w:val="FF0000"/>
                                          <w:sz w:val="14"/>
                                          <w:szCs w:val="14"/>
                                          <w:rPrChange w:id="137" w:author="酒井　聖来" w:date="2026-03-09T09:51:00Z" w16du:dateUtc="2026-03-09T00:51:00Z">
                                            <w:rPr>
                                              <w:rFonts w:hint="eastAsia"/>
                                              <w:color w:val="A6A6A6" w:themeColor="background1" w:themeShade="A6"/>
                                              <w:sz w:val="14"/>
                                              <w:szCs w:val="14"/>
                                            </w:rPr>
                                          </w:rPrChange>
                                        </w:rPr>
                                        <w:t>金額</w:t>
                                      </w:r>
                                    </w:ins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40000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5CC7DD50" id="テキスト ボックス 2" o:spid="_x0000_s1032" type="#_x0000_t202" style="position:absolute;left:0;text-align:left;margin-left:104pt;margin-top:-17.25pt;width:185.9pt;height:20.6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" filled="f" stroked="f">
                        <v:textbox>
                          <w:txbxContent>
                            <w:p w14:paraId="745A4F02" w14:textId="6EB80641" w:rsidR="0008701F" w:rsidRPr="0008701F" w:rsidRDefault="0008701F">
                              <w:pPr>
                                <w:spacing w:line="200" w:lineRule="exact"/>
                                <w:rPr>
                                  <w:color w:val="A6A6A6" w:themeColor="background1" w:themeShade="A6"/>
                                  <w:sz w:val="14"/>
                                  <w:szCs w:val="14"/>
                                  <w:rPrChange w:id="138" w:author="酒井　聖来" w:date="2026-03-05T15:49:00Z" w16du:dateUtc="2026-03-05T06:49:00Z">
                                    <w:rPr/>
                                  </w:rPrChange>
                                </w:rPr>
                                <w:pPrChange w:id="139" w:author="酒井　聖来" w:date="2026-03-05T15:48:00Z" w16du:dateUtc="2026-03-05T06:48:00Z">
                                  <w:pPr/>
                                </w:pPrChange>
                              </w:pPr>
                              <w:ins w:id="140" w:author="酒井　聖来" w:date="2026-03-05T15:49:00Z" w16du:dateUtc="2026-03-05T06:49:00Z">
                                <w:r w:rsidRPr="00101190">
                                  <w:rPr>
                                    <w:rFonts w:hint="eastAsia"/>
                                    <w:color w:val="FF0000"/>
                                    <w:sz w:val="14"/>
                                    <w:szCs w:val="14"/>
                                    <w:rPrChange w:id="141" w:author="酒井　聖来" w:date="2026-03-09T10:10:00Z" w16du:dateUtc="2026-03-09T01:10:00Z"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</w:rPrChange>
                                  </w:rPr>
                                  <w:t>※</w:t>
                                </w:r>
                              </w:ins>
                              <w:ins w:id="142" w:author="酒井　聖来" w:date="2026-03-05T15:48:00Z" w16du:dateUtc="2026-03-05T06:48:00Z">
                                <w:r w:rsidRPr="00101190">
                                  <w:rPr>
                                    <w:rFonts w:hint="eastAsia"/>
                                    <w:color w:val="FF0000"/>
                                    <w:sz w:val="14"/>
                                    <w:szCs w:val="14"/>
                                    <w:rPrChange w:id="143" w:author="酒井　聖来" w:date="2026-03-09T10:10:00Z" w16du:dateUtc="2026-03-09T01:10:00Z">
                                      <w:rPr>
                                        <w:rFonts w:hint="eastAsia"/>
                                      </w:rPr>
                                    </w:rPrChange>
                                  </w:rPr>
                                  <w:t>（１）－（２）</w:t>
                                </w:r>
                              </w:ins>
                              <w:ins w:id="144" w:author="酒井　聖来" w:date="2026-03-09T09:51:00Z" w16du:dateUtc="2026-03-09T00:51:00Z">
                                <w:r w:rsidR="0085479F" w:rsidRPr="00101190">
                                  <w:rPr>
                                    <w:rFonts w:hint="eastAsia"/>
                                    <w:color w:val="FF0000"/>
                                    <w:sz w:val="14"/>
                                    <w:szCs w:val="14"/>
                                    <w:rPrChange w:id="145" w:author="酒井　聖来" w:date="2026-03-09T10:10:00Z" w16du:dateUtc="2026-03-09T01:10:00Z">
                                      <w:rPr>
                                        <w:rFonts w:hint="eastAsia"/>
                                        <w:color w:val="A6A6A6" w:themeColor="background1" w:themeShade="A6"/>
                                        <w:sz w:val="14"/>
                                        <w:szCs w:val="14"/>
                                      </w:rPr>
                                    </w:rPrChange>
                                  </w:rPr>
                                  <w:t>の</w:t>
                                </w:r>
                                <w:r w:rsidR="0085479F" w:rsidRPr="0085479F">
                                  <w:rPr>
                                    <w:rFonts w:hint="eastAsia"/>
                                    <w:color w:val="FF0000"/>
                                    <w:sz w:val="14"/>
                                    <w:szCs w:val="14"/>
                                    <w:rPrChange w:id="146" w:author="酒井　聖来" w:date="2026-03-09T09:51:00Z" w16du:dateUtc="2026-03-09T00:51:00Z">
                                      <w:rPr>
                                        <w:rFonts w:hint="eastAsia"/>
                                        <w:color w:val="A6A6A6" w:themeColor="background1" w:themeShade="A6"/>
                                        <w:sz w:val="14"/>
                                        <w:szCs w:val="14"/>
                                      </w:rPr>
                                    </w:rPrChange>
                                  </w:rPr>
                                  <w:t>金額</w:t>
                                </w:r>
                              </w:ins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  <w:r w:rsidR="000F22BB" w:rsidRPr="00365584">
              <w:rPr>
                <w:rFonts w:hint="eastAsia"/>
              </w:rPr>
              <w:t>（４）補助申請額※</w:t>
            </w:r>
          </w:p>
        </w:tc>
        <w:tc>
          <w:tcPr>
            <w:tcW w:w="3544" w:type="dxa"/>
          </w:tcPr>
          <w:p w14:paraId="51C3A542" w14:textId="075A424D" w:rsidR="005A3D11" w:rsidRPr="00365584" w:rsidRDefault="000F22BB">
            <w:pPr>
              <w:jc w:val="right"/>
            </w:pPr>
            <w:r w:rsidRPr="00365584">
              <w:rPr>
                <w:rFonts w:hint="eastAsia"/>
              </w:rPr>
              <w:t>,000円</w:t>
            </w:r>
          </w:p>
        </w:tc>
      </w:tr>
    </w:tbl>
    <w:p w14:paraId="1018830B" w14:textId="77777777" w:rsidR="005A3D11" w:rsidRPr="00365584" w:rsidRDefault="000F22BB">
      <w:r w:rsidRPr="00365584">
        <w:rPr>
          <w:rFonts w:hint="eastAsia"/>
        </w:rPr>
        <w:t xml:space="preserve">　　※各補助メニューの補助対象経費、補助率、及び申請額の上限は裏面参照</w:t>
      </w:r>
    </w:p>
    <w:p w14:paraId="1767E9F5" w14:textId="77777777" w:rsidR="005A3D11" w:rsidRPr="00365584" w:rsidRDefault="005A3D11">
      <w:pPr>
        <w:spacing w:line="160" w:lineRule="exact"/>
      </w:pPr>
    </w:p>
    <w:p w14:paraId="08870EE2" w14:textId="77777777" w:rsidR="005A3D11" w:rsidRPr="00365584" w:rsidRDefault="005A3D11">
      <w:pPr>
        <w:spacing w:line="160" w:lineRule="exact"/>
      </w:pPr>
    </w:p>
    <w:p w14:paraId="4052B464" w14:textId="77777777" w:rsidR="005A3D11" w:rsidRPr="00365584" w:rsidRDefault="005A3D11">
      <w:pPr>
        <w:spacing w:line="160" w:lineRule="exact"/>
      </w:pPr>
    </w:p>
    <w:p w14:paraId="3FDF3453" w14:textId="77777777" w:rsidR="005A3D11" w:rsidRPr="00365584" w:rsidRDefault="005A3D11">
      <w:pPr>
        <w:spacing w:line="160" w:lineRule="exact"/>
      </w:pPr>
    </w:p>
    <w:p w14:paraId="70E71F61" w14:textId="77777777" w:rsidR="005A3D11" w:rsidRPr="00365584" w:rsidRDefault="005A3D11">
      <w:pPr>
        <w:spacing w:line="160" w:lineRule="exact"/>
      </w:pPr>
    </w:p>
    <w:p w14:paraId="6DABB429" w14:textId="77777777" w:rsidR="005A3D11" w:rsidRPr="00365584" w:rsidRDefault="000F22BB">
      <w:r w:rsidRPr="00365584">
        <w:rPr>
          <w:rFonts w:hint="eastAsia"/>
        </w:rPr>
        <w:t>３　事業請負者（工事施工会社・販売会社等）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827"/>
        <w:gridCol w:w="3119"/>
      </w:tblGrid>
      <w:tr w:rsidR="00365584" w:rsidRPr="00365584" w14:paraId="411749F3" w14:textId="77777777" w:rsidTr="000F22BB">
        <w:trPr>
          <w:trHeight w:val="645"/>
        </w:trPr>
        <w:tc>
          <w:tcPr>
            <w:tcW w:w="1417" w:type="dxa"/>
            <w:vAlign w:val="center"/>
          </w:tcPr>
          <w:p w14:paraId="6F2B86B2" w14:textId="77777777" w:rsidR="005A3D11" w:rsidRPr="00365584" w:rsidRDefault="000F22BB">
            <w:pPr>
              <w:spacing w:line="360" w:lineRule="exact"/>
              <w:jc w:val="left"/>
            </w:pPr>
            <w:r w:rsidRPr="00365584">
              <w:rPr>
                <w:rFonts w:hint="eastAsia"/>
              </w:rPr>
              <w:t>名称</w:t>
            </w:r>
          </w:p>
        </w:tc>
        <w:tc>
          <w:tcPr>
            <w:tcW w:w="6946" w:type="dxa"/>
            <w:gridSpan w:val="2"/>
            <w:vAlign w:val="center"/>
          </w:tcPr>
          <w:p w14:paraId="73DB59F7" w14:textId="77777777" w:rsidR="005A3D11" w:rsidRPr="00365584" w:rsidRDefault="005A3D11">
            <w:pPr>
              <w:spacing w:line="360" w:lineRule="exact"/>
            </w:pPr>
          </w:p>
        </w:tc>
      </w:tr>
      <w:tr w:rsidR="00365584" w:rsidRPr="00365584" w14:paraId="47B80BAD" w14:textId="77777777" w:rsidTr="000F22BB">
        <w:trPr>
          <w:trHeight w:val="593"/>
        </w:trPr>
        <w:tc>
          <w:tcPr>
            <w:tcW w:w="1417" w:type="dxa"/>
            <w:vAlign w:val="center"/>
          </w:tcPr>
          <w:p w14:paraId="357CB470" w14:textId="77777777" w:rsidR="005A3D11" w:rsidRPr="00365584" w:rsidRDefault="000F22BB">
            <w:pPr>
              <w:spacing w:line="360" w:lineRule="exact"/>
              <w:jc w:val="left"/>
            </w:pPr>
            <w:r w:rsidRPr="00365584">
              <w:rPr>
                <w:rFonts w:hint="eastAsia"/>
              </w:rPr>
              <w:t>担当者</w:t>
            </w:r>
          </w:p>
        </w:tc>
        <w:tc>
          <w:tcPr>
            <w:tcW w:w="3827" w:type="dxa"/>
            <w:vAlign w:val="center"/>
          </w:tcPr>
          <w:p w14:paraId="0C22F945" w14:textId="77777777" w:rsidR="005A3D11" w:rsidRPr="00365584" w:rsidRDefault="005A3D11">
            <w:pPr>
              <w:spacing w:line="360" w:lineRule="exact"/>
            </w:pPr>
          </w:p>
        </w:tc>
        <w:tc>
          <w:tcPr>
            <w:tcW w:w="3119" w:type="dxa"/>
            <w:vMerge w:val="restart"/>
            <w:vAlign w:val="center"/>
          </w:tcPr>
          <w:p w14:paraId="34C1719B" w14:textId="77777777" w:rsidR="005A3D11" w:rsidRPr="00365584" w:rsidRDefault="000F22BB">
            <w:pPr>
              <w:spacing w:line="360" w:lineRule="exact"/>
            </w:pPr>
            <w:r w:rsidRPr="00365584">
              <w:rPr>
                <w:rFonts w:hint="eastAsia"/>
              </w:rPr>
              <w:t>手続きに関する連絡先</w:t>
            </w:r>
          </w:p>
          <w:p w14:paraId="7C302138" w14:textId="77777777" w:rsidR="005A3D11" w:rsidRPr="00365584" w:rsidRDefault="000F22BB">
            <w:pPr>
              <w:spacing w:line="360" w:lineRule="exact"/>
            </w:pPr>
            <w:r w:rsidRPr="00365584">
              <w:rPr>
                <w:rFonts w:hint="eastAsia"/>
              </w:rPr>
              <w:t>□ 左記担当者</w:t>
            </w:r>
          </w:p>
          <w:p w14:paraId="5D776059" w14:textId="77777777" w:rsidR="005A3D11" w:rsidRPr="00365584" w:rsidRDefault="000F22BB">
            <w:pPr>
              <w:spacing w:line="360" w:lineRule="exact"/>
            </w:pPr>
            <w:r w:rsidRPr="00365584">
              <w:rPr>
                <w:rFonts w:hint="eastAsia"/>
              </w:rPr>
              <w:t>□ 申請者本人</w:t>
            </w:r>
          </w:p>
        </w:tc>
      </w:tr>
      <w:tr w:rsidR="005A3D11" w:rsidRPr="00365584" w14:paraId="69EB9C59" w14:textId="77777777" w:rsidTr="000F22BB">
        <w:trPr>
          <w:trHeight w:val="593"/>
        </w:trPr>
        <w:tc>
          <w:tcPr>
            <w:tcW w:w="1417" w:type="dxa"/>
            <w:vAlign w:val="center"/>
          </w:tcPr>
          <w:p w14:paraId="7AA4C16A" w14:textId="77777777" w:rsidR="005A3D11" w:rsidRPr="00365584" w:rsidRDefault="000F22BB">
            <w:pPr>
              <w:spacing w:line="360" w:lineRule="exact"/>
              <w:jc w:val="left"/>
            </w:pPr>
            <w:r w:rsidRPr="00365584">
              <w:rPr>
                <w:rFonts w:hint="eastAsia"/>
              </w:rPr>
              <w:t>連絡先</w:t>
            </w:r>
          </w:p>
        </w:tc>
        <w:tc>
          <w:tcPr>
            <w:tcW w:w="3827" w:type="dxa"/>
            <w:vAlign w:val="center"/>
          </w:tcPr>
          <w:p w14:paraId="1D9CE9FC" w14:textId="77777777" w:rsidR="005A3D11" w:rsidRPr="00365584" w:rsidRDefault="005A3D11">
            <w:pPr>
              <w:spacing w:line="360" w:lineRule="exact"/>
            </w:pPr>
          </w:p>
        </w:tc>
        <w:tc>
          <w:tcPr>
            <w:tcW w:w="3119" w:type="dxa"/>
            <w:vMerge/>
            <w:vAlign w:val="center"/>
          </w:tcPr>
          <w:p w14:paraId="27C9205F" w14:textId="77777777" w:rsidR="005A3D11" w:rsidRPr="00365584" w:rsidRDefault="005A3D11"/>
        </w:tc>
      </w:tr>
    </w:tbl>
    <w:p w14:paraId="0ED9F93F" w14:textId="77777777" w:rsidR="005A3D11" w:rsidRPr="00365584" w:rsidRDefault="005A3D11">
      <w:pPr>
        <w:ind w:left="240" w:hangingChars="100" w:hanging="240"/>
      </w:pPr>
    </w:p>
    <w:p w14:paraId="5B3BA37A" w14:textId="77777777" w:rsidR="005A3D11" w:rsidRPr="00365584" w:rsidRDefault="005A3D11"/>
    <w:p w14:paraId="19FB6500" w14:textId="77777777" w:rsidR="005A3D11" w:rsidRPr="00365584" w:rsidRDefault="000F22BB">
      <w:pPr>
        <w:ind w:left="240" w:hangingChars="100" w:hanging="240"/>
      </w:pPr>
      <w:r w:rsidRPr="00365584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DC642" wp14:editId="1C4B95DD">
                <wp:simplePos x="0" y="0"/>
                <wp:positionH relativeFrom="column">
                  <wp:posOffset>5709920</wp:posOffset>
                </wp:positionH>
                <wp:positionV relativeFrom="paragraph">
                  <wp:posOffset>-378460</wp:posOffset>
                </wp:positionV>
                <wp:extent cx="438150" cy="3619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71092" w14:textId="77777777" w:rsidR="005A3D11" w:rsidRDefault="000F22B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DC642" id="テキスト ボックス 8" o:spid="_x0000_s1033" type="#_x0000_t202" style="position:absolute;left:0;text-align:left;margin-left:449.6pt;margin-top:-29.8pt;width:34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" fillcolor="white [3201]" strokeweight=".5pt">
                <v:textbox>
                  <w:txbxContent>
                    <w:p w14:paraId="34371092" w14:textId="77777777" w:rsidR="005A3D11" w:rsidRDefault="000F22B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裏面</w:t>
                      </w:r>
                    </w:p>
                  </w:txbxContent>
                </v:textbox>
              </v:shape>
            </w:pict>
          </mc:Fallback>
        </mc:AlternateContent>
      </w:r>
      <w:r w:rsidRPr="00365584">
        <w:rPr>
          <w:rFonts w:hint="eastAsia"/>
        </w:rPr>
        <w:t>※補助対象経費として記載する経費は下表の「補助対象経費」の記載事項にかかる経費を記載してください。</w:t>
      </w:r>
    </w:p>
    <w:tbl>
      <w:tblPr>
        <w:tblStyle w:val="a9"/>
        <w:tblW w:w="8789" w:type="dxa"/>
        <w:jc w:val="center"/>
        <w:tblLook w:val="04A0" w:firstRow="1" w:lastRow="0" w:firstColumn="1" w:lastColumn="0" w:noHBand="0" w:noVBand="1"/>
      </w:tblPr>
      <w:tblGrid>
        <w:gridCol w:w="1276"/>
        <w:gridCol w:w="4678"/>
        <w:gridCol w:w="1417"/>
        <w:gridCol w:w="1418"/>
      </w:tblGrid>
      <w:tr w:rsidR="00365584" w:rsidRPr="00365584" w14:paraId="3282E72E" w14:textId="77777777" w:rsidTr="005B644D">
        <w:trPr>
          <w:trHeight w:val="390"/>
          <w:jc w:val="center"/>
        </w:trPr>
        <w:tc>
          <w:tcPr>
            <w:tcW w:w="1276" w:type="dxa"/>
            <w:vAlign w:val="center"/>
          </w:tcPr>
          <w:p w14:paraId="2F0D2DCB" w14:textId="4F52D53B" w:rsidR="000C163D" w:rsidRPr="00365584" w:rsidRDefault="000C163D">
            <w:pPr>
              <w:spacing w:line="360" w:lineRule="exact"/>
              <w:jc w:val="center"/>
              <w:pPrChange w:id="147" w:author="酒井　聖来" w:date="2026-03-05T16:00:00Z" w16du:dateUtc="2026-03-05T07:00:00Z">
                <w:pPr>
                  <w:spacing w:line="360" w:lineRule="exact"/>
                </w:pPr>
              </w:pPrChange>
            </w:pPr>
            <w:del w:id="148" w:author="酒井　聖来" w:date="2026-03-05T15:56:00Z" w16du:dateUtc="2026-03-05T06:56:00Z">
              <w:r w:rsidRPr="00365584" w:rsidDel="000C163D">
                <w:rPr>
                  <w:rFonts w:hint="eastAsia"/>
                </w:rPr>
                <w:delText>補助対象</w:delText>
              </w:r>
            </w:del>
            <w:ins w:id="149" w:author="酒井　聖来" w:date="2026-03-05T15:56:00Z" w16du:dateUtc="2026-03-05T06:56:00Z">
              <w:r w:rsidRPr="00365584">
                <w:rPr>
                  <w:rFonts w:hint="eastAsia"/>
                </w:rPr>
                <w:t>補助項目</w:t>
              </w:r>
            </w:ins>
            <w:del w:id="150" w:author="酒井　聖来" w:date="2026-03-05T15:55:00Z" w16du:dateUtc="2026-03-05T06:55:00Z">
              <w:r w:rsidRPr="00365584" w:rsidDel="000C163D">
                <w:rPr>
                  <w:rFonts w:hint="eastAsia"/>
                </w:rPr>
                <w:delText>経費</w:delText>
              </w:r>
            </w:del>
          </w:p>
        </w:tc>
        <w:tc>
          <w:tcPr>
            <w:tcW w:w="4678" w:type="dxa"/>
            <w:vAlign w:val="center"/>
          </w:tcPr>
          <w:p w14:paraId="27A28171" w14:textId="78A427E6" w:rsidR="000C163D" w:rsidRPr="00365584" w:rsidRDefault="000C163D">
            <w:pPr>
              <w:spacing w:line="360" w:lineRule="exact"/>
              <w:jc w:val="center"/>
              <w:pPrChange w:id="151" w:author="酒井　聖来" w:date="2026-03-05T16:00:00Z" w16du:dateUtc="2026-03-05T07:00:00Z">
                <w:pPr>
                  <w:spacing w:line="360" w:lineRule="exact"/>
                </w:pPr>
              </w:pPrChange>
            </w:pPr>
            <w:del w:id="152" w:author="酒井　聖来" w:date="2026-03-05T15:56:00Z" w16du:dateUtc="2026-03-05T06:56:00Z">
              <w:r w:rsidRPr="00365584" w:rsidDel="000C163D">
                <w:rPr>
                  <w:rFonts w:hint="eastAsia"/>
                </w:rPr>
                <w:delText>補助率</w:delText>
              </w:r>
            </w:del>
            <w:ins w:id="153" w:author="酒井　聖来" w:date="2026-03-05T15:56:00Z" w16du:dateUtc="2026-03-05T06:56:00Z">
              <w:r w:rsidRPr="00365584">
                <w:rPr>
                  <w:rFonts w:hint="eastAsia"/>
                </w:rPr>
                <w:t>補助対象経費</w:t>
              </w:r>
            </w:ins>
          </w:p>
        </w:tc>
        <w:tc>
          <w:tcPr>
            <w:tcW w:w="1417" w:type="dxa"/>
            <w:vAlign w:val="center"/>
          </w:tcPr>
          <w:p w14:paraId="6B7C8D0C" w14:textId="5D5C14C3" w:rsidR="000C163D" w:rsidRPr="00365584" w:rsidRDefault="000C163D">
            <w:pPr>
              <w:jc w:val="center"/>
              <w:pPrChange w:id="154" w:author="酒井　聖来" w:date="2026-03-05T16:00:00Z" w16du:dateUtc="2026-03-05T07:00:00Z">
                <w:pPr/>
              </w:pPrChange>
            </w:pPr>
            <w:ins w:id="155" w:author="酒井　聖来" w:date="2026-03-05T15:56:00Z" w16du:dateUtc="2026-03-05T06:56:00Z">
              <w:r w:rsidRPr="00365584">
                <w:rPr>
                  <w:rFonts w:hint="eastAsia"/>
                </w:rPr>
                <w:t>補助率</w:t>
              </w:r>
            </w:ins>
            <w:del w:id="156" w:author="酒井　聖来" w:date="2026-03-05T15:56:00Z" w16du:dateUtc="2026-03-05T06:56:00Z">
              <w:r w:rsidRPr="00365584" w:rsidDel="000C163D">
                <w:rPr>
                  <w:rFonts w:hint="eastAsia"/>
                </w:rPr>
                <w:delText>上限額</w:delText>
              </w:r>
            </w:del>
          </w:p>
        </w:tc>
        <w:tc>
          <w:tcPr>
            <w:tcW w:w="1418" w:type="dxa"/>
            <w:vAlign w:val="center"/>
          </w:tcPr>
          <w:p w14:paraId="204C8479" w14:textId="294BC890" w:rsidR="000C163D" w:rsidRPr="00365584" w:rsidRDefault="000C163D">
            <w:pPr>
              <w:spacing w:line="360" w:lineRule="exact"/>
              <w:jc w:val="center"/>
              <w:pPrChange w:id="157" w:author="酒井　聖来" w:date="2026-03-05T16:00:00Z" w16du:dateUtc="2026-03-05T07:00:00Z">
                <w:pPr>
                  <w:spacing w:line="360" w:lineRule="exact"/>
                </w:pPr>
              </w:pPrChange>
            </w:pPr>
            <w:ins w:id="158" w:author="酒井　聖来" w:date="2026-03-05T15:56:00Z" w16du:dateUtc="2026-03-05T06:56:00Z">
              <w:r w:rsidRPr="00365584">
                <w:rPr>
                  <w:rFonts w:hint="eastAsia"/>
                </w:rPr>
                <w:t>上限額</w:t>
              </w:r>
            </w:ins>
          </w:p>
        </w:tc>
      </w:tr>
      <w:tr w:rsidR="00365584" w:rsidRPr="00365584" w14:paraId="438F774F" w14:textId="77777777" w:rsidTr="000C163D">
        <w:trPr>
          <w:trHeight w:val="2475"/>
          <w:jc w:val="center"/>
        </w:trPr>
        <w:tc>
          <w:tcPr>
            <w:tcW w:w="1276" w:type="dxa"/>
            <w:vAlign w:val="center"/>
          </w:tcPr>
          <w:p w14:paraId="053EDEA0" w14:textId="36F37B60" w:rsidR="0008701F" w:rsidRPr="00365584" w:rsidDel="0008701F" w:rsidRDefault="0008701F">
            <w:pPr>
              <w:spacing w:line="360" w:lineRule="exact"/>
              <w:jc w:val="distribute"/>
              <w:rPr>
                <w:del w:id="159" w:author="酒井　聖来" w:date="2026-03-05T15:54:00Z" w16du:dateUtc="2026-03-05T06:54:00Z"/>
                <w:sz w:val="14"/>
                <w:szCs w:val="14"/>
                <w:rPrChange w:id="160" w:author="酒井　聖来" w:date="2026-03-26T19:14:00Z" w16du:dateUtc="2026-03-26T10:14:00Z">
                  <w:rPr>
                    <w:del w:id="161" w:author="酒井　聖来" w:date="2026-03-05T15:54:00Z" w16du:dateUtc="2026-03-05T06:54:00Z"/>
                  </w:rPr>
                </w:rPrChange>
              </w:rPr>
              <w:pPrChange w:id="162" w:author="酒井　聖来" w:date="2026-03-06T14:17:00Z" w16du:dateUtc="2026-03-06T05:17:00Z">
                <w:pPr>
                  <w:spacing w:line="360" w:lineRule="exact"/>
                </w:pPr>
              </w:pPrChange>
            </w:pPr>
            <w:ins w:id="163" w:author="酒井　聖来" w:date="2026-03-05T15:54:00Z" w16du:dateUtc="2026-03-05T06:54:00Z">
              <w:r w:rsidRPr="00365584">
                <w:rPr>
                  <w:rFonts w:hint="eastAsia"/>
                </w:rPr>
                <w:t>スマートハウス</w:t>
              </w:r>
              <w:r w:rsidRPr="00365584">
                <w:rPr>
                  <w:rFonts w:hint="eastAsia"/>
                  <w:sz w:val="14"/>
                  <w:szCs w:val="14"/>
                  <w:rPrChange w:id="164" w:author="酒井　聖来" w:date="2026-03-26T19:14:00Z" w16du:dateUtc="2026-03-26T10:14:00Z">
                    <w:rPr>
                      <w:rFonts w:hint="eastAsia"/>
                    </w:rPr>
                  </w:rPrChange>
                </w:rPr>
                <w:t>（</w:t>
              </w:r>
            </w:ins>
            <w:r w:rsidRPr="00365584">
              <w:rPr>
                <w:rFonts w:hint="eastAsia"/>
                <w:sz w:val="14"/>
                <w:szCs w:val="14"/>
                <w:rPrChange w:id="165" w:author="酒井　聖来" w:date="2026-03-26T19:14:00Z" w16du:dateUtc="2026-03-26T10:14:00Z">
                  <w:rPr>
                    <w:rFonts w:hint="eastAsia"/>
                  </w:rPr>
                </w:rPrChange>
              </w:rPr>
              <w:t>太陽光＋</w:t>
            </w:r>
          </w:p>
          <w:p w14:paraId="57EF4344" w14:textId="77777777" w:rsidR="0008701F" w:rsidRPr="00365584" w:rsidDel="0008701F" w:rsidRDefault="0008701F">
            <w:pPr>
              <w:spacing w:line="360" w:lineRule="exact"/>
              <w:jc w:val="distribute"/>
              <w:rPr>
                <w:del w:id="166" w:author="酒井　聖来" w:date="2026-03-05T15:54:00Z" w16du:dateUtc="2026-03-05T06:54:00Z"/>
                <w:sz w:val="14"/>
                <w:szCs w:val="14"/>
                <w:rPrChange w:id="167" w:author="酒井　聖来" w:date="2026-03-26T19:14:00Z" w16du:dateUtc="2026-03-26T10:14:00Z">
                  <w:rPr>
                    <w:del w:id="168" w:author="酒井　聖来" w:date="2026-03-05T15:54:00Z" w16du:dateUtc="2026-03-05T06:54:00Z"/>
                  </w:rPr>
                </w:rPrChange>
              </w:rPr>
              <w:pPrChange w:id="169" w:author="酒井　聖来" w:date="2026-03-06T14:17:00Z" w16du:dateUtc="2026-03-06T05:17:00Z">
                <w:pPr>
                  <w:spacing w:line="360" w:lineRule="exact"/>
                </w:pPr>
              </w:pPrChange>
            </w:pPr>
            <w:r w:rsidRPr="00365584">
              <w:rPr>
                <w:sz w:val="14"/>
                <w:szCs w:val="14"/>
                <w:rPrChange w:id="170" w:author="酒井　聖来" w:date="2026-03-26T19:14:00Z" w16du:dateUtc="2026-03-26T10:14:00Z">
                  <w:rPr/>
                </w:rPrChange>
              </w:rPr>
              <w:t>HEMS＋</w:t>
            </w:r>
          </w:p>
          <w:p w14:paraId="10F468D0" w14:textId="5315408B" w:rsidR="0008701F" w:rsidRPr="00365584" w:rsidRDefault="0008701F">
            <w:pPr>
              <w:spacing w:line="360" w:lineRule="exact"/>
              <w:jc w:val="distribute"/>
              <w:pPrChange w:id="171" w:author="酒井　聖来" w:date="2026-03-06T14:17:00Z" w16du:dateUtc="2026-03-06T05:17:00Z">
                <w:pPr>
                  <w:spacing w:line="360" w:lineRule="exact"/>
                </w:pPr>
              </w:pPrChange>
            </w:pPr>
            <w:r w:rsidRPr="00365584">
              <w:rPr>
                <w:rFonts w:hint="eastAsia"/>
                <w:sz w:val="14"/>
                <w:szCs w:val="14"/>
                <w:rPrChange w:id="172" w:author="酒井　聖来" w:date="2026-03-26T19:14:00Z" w16du:dateUtc="2026-03-26T10:14:00Z">
                  <w:rPr>
                    <w:rFonts w:hint="eastAsia"/>
                  </w:rPr>
                </w:rPrChange>
              </w:rPr>
              <w:t>蓄電池又は</w:t>
            </w:r>
            <w:r w:rsidRPr="00365584">
              <w:rPr>
                <w:sz w:val="14"/>
                <w:szCs w:val="14"/>
                <w:rPrChange w:id="173" w:author="酒井　聖来" w:date="2026-03-26T19:14:00Z" w16du:dateUtc="2026-03-26T10:14:00Z">
                  <w:rPr/>
                </w:rPrChange>
              </w:rPr>
              <w:t>V2H</w:t>
            </w:r>
            <w:ins w:id="174" w:author="酒井　聖来" w:date="2026-03-05T15:54:00Z" w16du:dateUtc="2026-03-05T06:54:00Z">
              <w:r w:rsidRPr="00365584">
                <w:rPr>
                  <w:rFonts w:hint="eastAsia"/>
                  <w:sz w:val="14"/>
                  <w:szCs w:val="14"/>
                  <w:rPrChange w:id="175" w:author="酒井　聖来" w:date="2026-03-26T19:14:00Z" w16du:dateUtc="2026-03-26T10:14:00Z">
                    <w:rPr>
                      <w:rFonts w:hint="eastAsia"/>
                    </w:rPr>
                  </w:rPrChange>
                </w:rPr>
                <w:t>の</w:t>
              </w:r>
              <w:r w:rsidRPr="00365584">
                <w:rPr>
                  <w:sz w:val="14"/>
                  <w:szCs w:val="14"/>
                  <w:rPrChange w:id="176" w:author="酒井　聖来" w:date="2026-03-26T19:14:00Z" w16du:dateUtc="2026-03-26T10:14:00Z">
                    <w:rPr/>
                  </w:rPrChange>
                </w:rPr>
                <w:t>3点セット</w:t>
              </w:r>
              <w:r w:rsidRPr="00365584">
                <w:rPr>
                  <w:rFonts w:hint="eastAsia"/>
                  <w:sz w:val="14"/>
                  <w:szCs w:val="14"/>
                </w:rPr>
                <w:t>）</w:t>
              </w:r>
            </w:ins>
          </w:p>
        </w:tc>
        <w:tc>
          <w:tcPr>
            <w:tcW w:w="4678" w:type="dxa"/>
            <w:vAlign w:val="center"/>
          </w:tcPr>
          <w:p w14:paraId="0B65B6A0" w14:textId="77777777" w:rsidR="0008701F" w:rsidRPr="00365584" w:rsidRDefault="0008701F">
            <w:pPr>
              <w:spacing w:line="26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【太陽光】</w:t>
            </w:r>
          </w:p>
          <w:p w14:paraId="581BE167" w14:textId="77777777" w:rsidR="0008701F" w:rsidRPr="00365584" w:rsidRDefault="0008701F">
            <w:pPr>
              <w:snapToGrid w:val="0"/>
              <w:spacing w:line="260" w:lineRule="exact"/>
              <w:rPr>
                <w:sz w:val="20"/>
                <w:szCs w:val="20"/>
              </w:rPr>
            </w:pPr>
            <w:r w:rsidRPr="00365584">
              <w:rPr>
                <w:rFonts w:hint="eastAsia"/>
                <w:sz w:val="20"/>
                <w:szCs w:val="20"/>
              </w:rPr>
              <w:t>太陽電池モジュール、架台、接続箱、直流側開閉器、交流側開閉器、インバータ・保護装置、発生電力量計（モニター含む）、余剰電力販売用電力量計、配線・配線器具の購入・据付、対象システムの設置工事に関する費用</w:t>
            </w:r>
          </w:p>
          <w:p w14:paraId="40A31EFC" w14:textId="77777777" w:rsidR="0008701F" w:rsidRPr="00365584" w:rsidRDefault="0008701F">
            <w:pPr>
              <w:snapToGrid w:val="0"/>
              <w:spacing w:line="260" w:lineRule="exact"/>
              <w:rPr>
                <w:sz w:val="20"/>
                <w:szCs w:val="20"/>
              </w:rPr>
            </w:pPr>
            <w:r w:rsidRPr="00365584">
              <w:rPr>
                <w:sz w:val="20"/>
                <w:szCs w:val="20"/>
              </w:rPr>
              <w:t>【HEMS】</w:t>
            </w:r>
            <w:r w:rsidRPr="00365584">
              <w:rPr>
                <w:rFonts w:hint="eastAsia"/>
                <w:sz w:val="20"/>
                <w:szCs w:val="20"/>
              </w:rPr>
              <w:t>データ集約機器、通信装置、制御装置、モニター装置、計測機器、配線・配線器具の購入・据付その他システムの設置工事に関する費用</w:t>
            </w:r>
          </w:p>
          <w:p w14:paraId="4CE878F8" w14:textId="77777777" w:rsidR="0008701F" w:rsidRPr="00365584" w:rsidRDefault="0008701F">
            <w:pPr>
              <w:spacing w:line="260" w:lineRule="exact"/>
              <w:rPr>
                <w:sz w:val="20"/>
                <w:szCs w:val="20"/>
              </w:rPr>
            </w:pPr>
            <w:r w:rsidRPr="00365584">
              <w:rPr>
                <w:rFonts w:hint="eastAsia"/>
                <w:sz w:val="20"/>
                <w:szCs w:val="20"/>
              </w:rPr>
              <w:t>【蓄電池又はV2H】については単体補助の項目を確認</w:t>
            </w:r>
          </w:p>
          <w:p w14:paraId="0D75B09E" w14:textId="77777777" w:rsidR="0008701F" w:rsidRPr="00365584" w:rsidRDefault="0008701F">
            <w:pPr>
              <w:spacing w:line="260" w:lineRule="exact"/>
            </w:pPr>
            <w:r w:rsidRPr="00365584">
              <w:rPr>
                <w:rFonts w:hint="eastAsia"/>
                <w:sz w:val="20"/>
                <w:szCs w:val="20"/>
              </w:rPr>
              <w:t>（運搬費、立会検査費、手続代行費、産業廃棄物処理費等の諸経費を含む）</w:t>
            </w:r>
          </w:p>
        </w:tc>
        <w:tc>
          <w:tcPr>
            <w:tcW w:w="1417" w:type="dxa"/>
            <w:vAlign w:val="center"/>
          </w:tcPr>
          <w:p w14:paraId="77054DCD" w14:textId="77777777" w:rsidR="0008701F" w:rsidRPr="00365584" w:rsidRDefault="0008701F">
            <w:pPr>
              <w:spacing w:line="360" w:lineRule="exact"/>
            </w:pPr>
            <w:r w:rsidRPr="00365584">
              <w:rPr>
                <w:rFonts w:hint="eastAsia"/>
              </w:rPr>
              <w:t>定額</w:t>
            </w:r>
          </w:p>
        </w:tc>
        <w:tc>
          <w:tcPr>
            <w:tcW w:w="1418" w:type="dxa"/>
            <w:vAlign w:val="center"/>
          </w:tcPr>
          <w:p w14:paraId="2186985A" w14:textId="7610C09E" w:rsidR="0008701F" w:rsidRPr="00365584" w:rsidRDefault="0008701F">
            <w:pPr>
              <w:spacing w:line="360" w:lineRule="exact"/>
            </w:pPr>
            <w:r w:rsidRPr="00365584">
              <w:rPr>
                <w:rFonts w:hint="eastAsia"/>
              </w:rPr>
              <w:t>２１万円</w:t>
            </w:r>
          </w:p>
        </w:tc>
      </w:tr>
      <w:tr w:rsidR="00365584" w:rsidRPr="00365584" w14:paraId="2F2496DB" w14:textId="77777777" w:rsidTr="000C163D">
        <w:trPr>
          <w:trHeight w:val="2301"/>
          <w:jc w:val="center"/>
          <w:ins w:id="177" w:author="酒井　聖来" w:date="2026-03-05T15:50:00Z"/>
        </w:trPr>
        <w:tc>
          <w:tcPr>
            <w:tcW w:w="1276" w:type="dxa"/>
            <w:vAlign w:val="center"/>
          </w:tcPr>
          <w:p w14:paraId="364F06C1" w14:textId="77777777" w:rsidR="0008701F" w:rsidRPr="00365584" w:rsidRDefault="0008701F" w:rsidP="0008701F">
            <w:pPr>
              <w:spacing w:line="360" w:lineRule="exact"/>
              <w:rPr>
                <w:ins w:id="178" w:author="酒井　聖来" w:date="2026-03-05T15:52:00Z" w16du:dateUtc="2026-03-05T06:52:00Z"/>
                <w:kern w:val="0"/>
              </w:rPr>
            </w:pPr>
            <w:ins w:id="179" w:author="酒井　聖来" w:date="2026-03-05T15:52:00Z" w16du:dateUtc="2026-03-05T06:52:00Z">
              <w:r w:rsidRPr="00365584">
                <w:rPr>
                  <w:w w:val="80"/>
                  <w:kern w:val="0"/>
                  <w:fitText w:val="960" w:id="-1568377342"/>
                  <w:rPrChange w:id="180" w:author="酒井　聖来" w:date="2026-03-26T19:14:00Z" w16du:dateUtc="2026-03-26T10:14:00Z">
                    <w:rPr>
                      <w:w w:val="80"/>
                      <w:kern w:val="0"/>
                    </w:rPr>
                  </w:rPrChange>
                </w:rPr>
                <w:t>スマート・</w:t>
              </w:r>
            </w:ins>
          </w:p>
          <w:p w14:paraId="10C2DAC8" w14:textId="77777777" w:rsidR="0008701F" w:rsidRPr="00365584" w:rsidRDefault="0008701F" w:rsidP="0008701F">
            <w:pPr>
              <w:spacing w:line="360" w:lineRule="exact"/>
              <w:rPr>
                <w:ins w:id="181" w:author="酒井　聖来" w:date="2026-03-05T15:52:00Z" w16du:dateUtc="2026-03-05T06:52:00Z"/>
              </w:rPr>
            </w:pPr>
            <w:ins w:id="182" w:author="酒井　聖来" w:date="2026-03-05T15:52:00Z" w16du:dateUtc="2026-03-05T06:52:00Z">
              <w:r w:rsidRPr="00365584">
                <w:rPr>
                  <w:rFonts w:hint="eastAsia"/>
                  <w:w w:val="80"/>
                  <w:kern w:val="0"/>
                  <w:fitText w:val="960" w:id="-1568377087"/>
                  <w:rPrChange w:id="183" w:author="酒井　聖来" w:date="2026-03-26T19:14:00Z" w16du:dateUtc="2026-03-26T10:14:00Z">
                    <w:rPr>
                      <w:rFonts w:hint="eastAsia"/>
                      <w:w w:val="80"/>
                      <w:kern w:val="0"/>
                    </w:rPr>
                  </w:rPrChange>
                </w:rPr>
                <w:t>ゼロハウス</w:t>
              </w:r>
            </w:ins>
          </w:p>
          <w:p w14:paraId="411B6985" w14:textId="711FF5BC" w:rsidR="0008701F" w:rsidRPr="00365584" w:rsidRDefault="0008701F" w:rsidP="0008701F">
            <w:pPr>
              <w:rPr>
                <w:ins w:id="184" w:author="酒井　聖来" w:date="2026-03-05T15:50:00Z" w16du:dateUtc="2026-03-05T06:50:00Z"/>
                <w:kern w:val="0"/>
              </w:rPr>
            </w:pPr>
            <w:ins w:id="185" w:author="酒井　聖来" w:date="2026-03-05T15:52:00Z" w16du:dateUtc="2026-03-05T06:52:00Z">
              <w:r w:rsidRPr="00365584">
                <w:rPr>
                  <w:rFonts w:hint="eastAsia"/>
                  <w:sz w:val="18"/>
                  <w:szCs w:val="18"/>
                </w:rPr>
                <w:t>（</w:t>
              </w:r>
            </w:ins>
            <w:ins w:id="186" w:author="酒井　聖来" w:date="2026-03-05T15:54:00Z" w16du:dateUtc="2026-03-05T06:54:00Z">
              <w:r w:rsidRPr="00365584">
                <w:rPr>
                  <w:sz w:val="18"/>
                  <w:szCs w:val="18"/>
                </w:rPr>
                <w:t>3点セット+ZEH</w:t>
              </w:r>
            </w:ins>
            <w:ins w:id="187" w:author="酒井　聖来" w:date="2026-03-05T15:52:00Z" w16du:dateUtc="2026-03-05T06:52:00Z">
              <w:r w:rsidRPr="00365584">
                <w:rPr>
                  <w:rFonts w:hint="eastAsia"/>
                  <w:sz w:val="18"/>
                  <w:szCs w:val="18"/>
                </w:rPr>
                <w:t>）</w:t>
              </w:r>
            </w:ins>
          </w:p>
        </w:tc>
        <w:tc>
          <w:tcPr>
            <w:tcW w:w="4678" w:type="dxa"/>
            <w:vMerge w:val="restart"/>
            <w:vAlign w:val="center"/>
          </w:tcPr>
          <w:p w14:paraId="1C020A63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【太陽光】【HEMS】【蓄電池又はV2H】</w:t>
            </w:r>
          </w:p>
          <w:p w14:paraId="155542BF" w14:textId="77777777" w:rsidR="0008701F" w:rsidRPr="00365584" w:rsidRDefault="0008701F">
            <w:pPr>
              <w:spacing w:line="240" w:lineRule="exact"/>
              <w:rPr>
                <w:sz w:val="20"/>
                <w:rPrChange w:id="188" w:author="酒井　聖来" w:date="2026-03-26T19:14:00Z" w16du:dateUtc="2026-03-26T10:14:00Z">
                  <w:rPr>
                    <w:color w:val="FF0000"/>
                    <w:sz w:val="20"/>
                  </w:rPr>
                </w:rPrChange>
              </w:rPr>
            </w:pPr>
            <w:r w:rsidRPr="00365584">
              <w:rPr>
                <w:sz w:val="20"/>
              </w:rPr>
              <w:t>上記に同じ</w:t>
            </w:r>
          </w:p>
          <w:p w14:paraId="02EE6302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【高断熱外皮】</w:t>
            </w:r>
          </w:p>
          <w:p w14:paraId="0E58F5BF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外壁、外気に接する天井、屋根、最上階の床、基礎に用いる断熱材及び窓（ガラス、サッシ）の購入及び設置に係る費用</w:t>
            </w:r>
          </w:p>
          <w:p w14:paraId="05D84A17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【空調設備】</w:t>
            </w:r>
          </w:p>
          <w:p w14:paraId="559F0ED6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冷暖房設備の熱源機、及び室内機（エアコンのみ）の購入及び設置に係る費用</w:t>
            </w:r>
          </w:p>
          <w:p w14:paraId="52090BF5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【給湯設備】</w:t>
            </w:r>
          </w:p>
          <w:p w14:paraId="401CA0DA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給湯設備の熱源機、貯湯タンクの購入及び設置に係る費用</w:t>
            </w:r>
          </w:p>
          <w:p w14:paraId="2553A5C9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【換気設備】</w:t>
            </w:r>
          </w:p>
          <w:p w14:paraId="150BDAA7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換気設備（24時間換気設備）の本体の購入及び設置に係る費用</w:t>
            </w:r>
          </w:p>
          <w:p w14:paraId="02CFE8DA" w14:textId="77777777" w:rsidR="0008701F" w:rsidRPr="00365584" w:rsidRDefault="0008701F">
            <w:pPr>
              <w:spacing w:line="240" w:lineRule="exact"/>
              <w:rPr>
                <w:sz w:val="20"/>
              </w:rPr>
            </w:pPr>
            <w:r w:rsidRPr="00365584">
              <w:rPr>
                <w:rFonts w:hint="eastAsia"/>
                <w:sz w:val="20"/>
              </w:rPr>
              <w:t>【照明設備】</w:t>
            </w:r>
          </w:p>
          <w:p w14:paraId="53ABDEEB" w14:textId="7D249ECD" w:rsidR="0008701F" w:rsidRPr="00365584" w:rsidRDefault="0008701F" w:rsidP="001C0E42">
            <w:pPr>
              <w:spacing w:line="240" w:lineRule="exact"/>
              <w:rPr>
                <w:ins w:id="189" w:author="酒井　聖来" w:date="2026-03-05T15:50:00Z" w16du:dateUtc="2026-03-05T06:50:00Z"/>
                <w:sz w:val="20"/>
              </w:rPr>
            </w:pPr>
            <w:r w:rsidRPr="00365584">
              <w:rPr>
                <w:rFonts w:hint="eastAsia"/>
                <w:sz w:val="20"/>
              </w:rPr>
              <w:t>主たる居室、その他の居室、被居室で用いる照明設備に係る費用</w:t>
            </w:r>
          </w:p>
        </w:tc>
        <w:tc>
          <w:tcPr>
            <w:tcW w:w="1417" w:type="dxa"/>
            <w:vAlign w:val="center"/>
          </w:tcPr>
          <w:p w14:paraId="0393C1C7" w14:textId="06515A5D" w:rsidR="0008701F" w:rsidRPr="00365584" w:rsidRDefault="000C163D">
            <w:pPr>
              <w:rPr>
                <w:ins w:id="190" w:author="酒井　聖来" w:date="2026-03-05T15:50:00Z" w16du:dateUtc="2026-03-05T06:50:00Z"/>
              </w:rPr>
            </w:pPr>
            <w:ins w:id="191" w:author="酒井　聖来" w:date="2026-03-05T15:59:00Z" w16du:dateUtc="2026-03-05T06:59:00Z">
              <w:r w:rsidRPr="00365584">
                <w:rPr>
                  <w:rFonts w:hint="eastAsia"/>
                </w:rPr>
                <w:t>定額</w:t>
              </w:r>
            </w:ins>
          </w:p>
        </w:tc>
        <w:tc>
          <w:tcPr>
            <w:tcW w:w="1418" w:type="dxa"/>
            <w:vAlign w:val="center"/>
          </w:tcPr>
          <w:p w14:paraId="567DB20E" w14:textId="7660250C" w:rsidR="0008701F" w:rsidRPr="00365584" w:rsidRDefault="000C163D">
            <w:pPr>
              <w:rPr>
                <w:ins w:id="192" w:author="酒井　聖来" w:date="2026-03-05T15:50:00Z" w16du:dateUtc="2026-03-05T06:50:00Z"/>
              </w:rPr>
            </w:pPr>
            <w:ins w:id="193" w:author="酒井　聖来" w:date="2026-03-05T15:59:00Z" w16du:dateUtc="2026-03-05T06:59:00Z">
              <w:r w:rsidRPr="00365584">
                <w:rPr>
                  <w:rFonts w:hint="eastAsia"/>
                </w:rPr>
                <w:t>２６万円</w:t>
              </w:r>
            </w:ins>
          </w:p>
        </w:tc>
      </w:tr>
      <w:tr w:rsidR="00365584" w:rsidRPr="00365584" w14:paraId="5DE48F67" w14:textId="77777777" w:rsidTr="000C163D">
        <w:trPr>
          <w:trHeight w:val="2405"/>
          <w:jc w:val="center"/>
        </w:trPr>
        <w:tc>
          <w:tcPr>
            <w:tcW w:w="1276" w:type="dxa"/>
            <w:vAlign w:val="center"/>
          </w:tcPr>
          <w:p w14:paraId="59B96155" w14:textId="0C1F0AF4" w:rsidR="0008701F" w:rsidRPr="00365584" w:rsidDel="0008701F" w:rsidRDefault="0008701F">
            <w:pPr>
              <w:spacing w:line="240" w:lineRule="exact"/>
              <w:rPr>
                <w:del w:id="194" w:author="酒井　聖来" w:date="2026-03-05T15:52:00Z" w16du:dateUtc="2026-03-05T06:52:00Z"/>
                <w:w w:val="80"/>
                <w:kern w:val="0"/>
                <w:sz w:val="18"/>
                <w:szCs w:val="18"/>
                <w:rPrChange w:id="195" w:author="酒井　聖来" w:date="2026-03-26T19:14:00Z" w16du:dateUtc="2026-03-26T10:14:00Z">
                  <w:rPr>
                    <w:del w:id="196" w:author="酒井　聖来" w:date="2026-03-05T15:52:00Z" w16du:dateUtc="2026-03-05T06:52:00Z"/>
                    <w:w w:val="80"/>
                    <w:kern w:val="0"/>
                  </w:rPr>
                </w:rPrChange>
              </w:rPr>
              <w:pPrChange w:id="197" w:author="酒井　聖来" w:date="2026-03-05T15:59:00Z" w16du:dateUtc="2026-03-05T06:59:00Z">
                <w:pPr>
                  <w:spacing w:line="360" w:lineRule="exact"/>
                </w:pPr>
              </w:pPrChange>
            </w:pPr>
            <w:ins w:id="198" w:author="酒井　聖来" w:date="2026-03-05T15:53:00Z" w16du:dateUtc="2026-03-05T06:53:00Z">
              <w:r w:rsidRPr="00365584">
                <w:rPr>
                  <w:rFonts w:hint="eastAsia"/>
                  <w:kern w:val="0"/>
                </w:rPr>
                <w:t>脱炭素志向型住宅</w:t>
              </w:r>
            </w:ins>
            <w:del w:id="199" w:author="酒井　聖来" w:date="2026-03-05T15:52:00Z" w16du:dateUtc="2026-03-05T06:52:00Z">
              <w:r w:rsidRPr="00365584" w:rsidDel="0008701F">
                <w:rPr>
                  <w:w w:val="80"/>
                  <w:kern w:val="0"/>
                  <w:sz w:val="18"/>
                  <w:szCs w:val="18"/>
                  <w:rPrChange w:id="200" w:author="酒井　聖来" w:date="2026-03-26T19:14:00Z" w16du:dateUtc="2026-03-26T10:14:00Z">
                    <w:rPr>
                      <w:w w:val="80"/>
                      <w:kern w:val="0"/>
                    </w:rPr>
                  </w:rPrChange>
                </w:rPr>
                <w:delText>スマート・</w:delText>
              </w:r>
            </w:del>
          </w:p>
          <w:p w14:paraId="2ED6CD0B" w14:textId="555E4985" w:rsidR="0008701F" w:rsidRPr="00365584" w:rsidRDefault="0008701F">
            <w:pPr>
              <w:spacing w:line="240" w:lineRule="exact"/>
              <w:rPr>
                <w:ins w:id="201" w:author="酒井　聖来" w:date="2026-03-05T15:53:00Z" w16du:dateUtc="2026-03-05T06:53:00Z"/>
                <w:kern w:val="0"/>
                <w:sz w:val="18"/>
                <w:szCs w:val="18"/>
                <w:rPrChange w:id="202" w:author="酒井　聖来" w:date="2026-03-26T19:14:00Z" w16du:dateUtc="2026-03-26T10:14:00Z">
                  <w:rPr>
                    <w:ins w:id="203" w:author="酒井　聖来" w:date="2026-03-05T15:53:00Z" w16du:dateUtc="2026-03-05T06:53:00Z"/>
                    <w:kern w:val="0"/>
                  </w:rPr>
                </w:rPrChange>
              </w:rPr>
              <w:pPrChange w:id="204" w:author="酒井　聖来" w:date="2026-03-05T15:59:00Z" w16du:dateUtc="2026-03-05T06:59:00Z">
                <w:pPr>
                  <w:spacing w:line="360" w:lineRule="exact"/>
                </w:pPr>
              </w:pPrChange>
            </w:pPr>
            <w:ins w:id="205" w:author="酒井　聖来" w:date="2026-03-05T15:53:00Z" w16du:dateUtc="2026-03-05T06:53:00Z">
              <w:r w:rsidRPr="00365584">
                <w:rPr>
                  <w:rFonts w:hint="eastAsia"/>
                  <w:kern w:val="0"/>
                  <w:sz w:val="18"/>
                  <w:szCs w:val="18"/>
                  <w:rPrChange w:id="206" w:author="酒井　聖来" w:date="2026-03-26T19:14:00Z" w16du:dateUtc="2026-03-26T10:14:00Z">
                    <w:rPr>
                      <w:rFonts w:hint="eastAsia"/>
                      <w:kern w:val="0"/>
                    </w:rPr>
                  </w:rPrChange>
                </w:rPr>
                <w:t>（</w:t>
              </w:r>
            </w:ins>
            <w:ins w:id="207" w:author="酒井　聖来" w:date="2026-03-05T15:57:00Z" w16du:dateUtc="2026-03-05T06:57:00Z">
              <w:r w:rsidR="000C163D" w:rsidRPr="00365584">
                <w:rPr>
                  <w:kern w:val="0"/>
                  <w:sz w:val="18"/>
                  <w:szCs w:val="18"/>
                  <w:rPrChange w:id="208" w:author="酒井　聖来" w:date="2026-03-26T19:14:00Z" w16du:dateUtc="2026-03-26T10:14:00Z">
                    <w:rPr>
                      <w:kern w:val="0"/>
                    </w:rPr>
                  </w:rPrChange>
                </w:rPr>
                <w:t>3点セット+ZEH水準を大きく上回る省エネ水準）</w:t>
              </w:r>
            </w:ins>
          </w:p>
          <w:p w14:paraId="37D7ED7E" w14:textId="3F972E3C" w:rsidR="0008701F" w:rsidRPr="00365584" w:rsidDel="0008701F" w:rsidRDefault="0008701F">
            <w:pPr>
              <w:spacing w:line="360" w:lineRule="exact"/>
              <w:rPr>
                <w:del w:id="209" w:author="酒井　聖来" w:date="2026-03-05T15:52:00Z" w16du:dateUtc="2026-03-05T06:52:00Z"/>
              </w:rPr>
            </w:pPr>
            <w:del w:id="210" w:author="酒井　聖来" w:date="2026-03-05T15:52:00Z" w16du:dateUtc="2026-03-05T06:52:00Z">
              <w:r w:rsidRPr="00365584" w:rsidDel="0008701F">
                <w:rPr>
                  <w:rFonts w:hint="eastAsia"/>
                  <w:w w:val="80"/>
                  <w:kern w:val="0"/>
                  <w:fitText w:val="960" w:id="-1568377087"/>
                  <w:rPrChange w:id="211" w:author="酒井　聖来" w:date="2026-03-26T19:14:00Z" w16du:dateUtc="2026-03-26T10:14:00Z">
                    <w:rPr>
                      <w:rFonts w:hint="eastAsia"/>
                      <w:w w:val="80"/>
                      <w:kern w:val="0"/>
                    </w:rPr>
                  </w:rPrChange>
                </w:rPr>
                <w:delText>ゼロハウス</w:delText>
              </w:r>
            </w:del>
          </w:p>
          <w:p w14:paraId="71BEDF06" w14:textId="60945A09" w:rsidR="0008701F" w:rsidRPr="00365584" w:rsidRDefault="0008701F">
            <w:pPr>
              <w:spacing w:line="360" w:lineRule="exact"/>
              <w:rPr>
                <w:sz w:val="18"/>
                <w:szCs w:val="18"/>
              </w:rPr>
            </w:pPr>
            <w:del w:id="212" w:author="酒井　聖来" w:date="2026-03-05T15:52:00Z" w16du:dateUtc="2026-03-05T06:52:00Z">
              <w:r w:rsidRPr="00365584" w:rsidDel="0008701F">
                <w:rPr>
                  <w:rFonts w:hint="eastAsia"/>
                  <w:sz w:val="18"/>
                  <w:szCs w:val="18"/>
                </w:rPr>
                <w:delText>（</w:delText>
              </w:r>
              <w:r w:rsidRPr="00365584" w:rsidDel="0008701F">
                <w:rPr>
                  <w:sz w:val="18"/>
                  <w:szCs w:val="18"/>
                </w:rPr>
                <w:delText>ZEH＋蓄電池）</w:delText>
              </w:r>
            </w:del>
          </w:p>
        </w:tc>
        <w:tc>
          <w:tcPr>
            <w:tcW w:w="4678" w:type="dxa"/>
            <w:vMerge/>
            <w:vAlign w:val="center"/>
          </w:tcPr>
          <w:p w14:paraId="0C5C8B84" w14:textId="0189BC1B" w:rsidR="0008701F" w:rsidRPr="00365584" w:rsidRDefault="0008701F">
            <w:pPr>
              <w:spacing w:line="240" w:lineRule="exact"/>
            </w:pPr>
          </w:p>
        </w:tc>
        <w:tc>
          <w:tcPr>
            <w:tcW w:w="1417" w:type="dxa"/>
            <w:vAlign w:val="center"/>
          </w:tcPr>
          <w:p w14:paraId="55610AC3" w14:textId="77777777" w:rsidR="0008701F" w:rsidRPr="00365584" w:rsidRDefault="0008701F">
            <w:pPr>
              <w:spacing w:line="360" w:lineRule="exact"/>
            </w:pPr>
            <w:r w:rsidRPr="00365584">
              <w:rPr>
                <w:rFonts w:hint="eastAsia"/>
              </w:rPr>
              <w:t>定額</w:t>
            </w:r>
          </w:p>
        </w:tc>
        <w:tc>
          <w:tcPr>
            <w:tcW w:w="1418" w:type="dxa"/>
            <w:vAlign w:val="center"/>
          </w:tcPr>
          <w:p w14:paraId="06E6C372" w14:textId="68E6B596" w:rsidR="0008701F" w:rsidRPr="00365584" w:rsidRDefault="000C163D">
            <w:pPr>
              <w:spacing w:line="360" w:lineRule="exact"/>
            </w:pPr>
            <w:ins w:id="213" w:author="酒井　聖来" w:date="2026-03-05T15:59:00Z" w16du:dateUtc="2026-03-05T06:59:00Z">
              <w:r w:rsidRPr="00365584">
                <w:rPr>
                  <w:rFonts w:hint="eastAsia"/>
                </w:rPr>
                <w:t>３１</w:t>
              </w:r>
            </w:ins>
            <w:del w:id="214" w:author="酒井　聖来" w:date="2026-03-05T15:59:00Z" w16du:dateUtc="2026-03-05T06:59:00Z">
              <w:r w:rsidR="0008701F" w:rsidRPr="00365584" w:rsidDel="000C163D">
                <w:rPr>
                  <w:rFonts w:hint="eastAsia"/>
                </w:rPr>
                <w:delText>２６</w:delText>
              </w:r>
            </w:del>
            <w:r w:rsidR="0008701F" w:rsidRPr="00365584">
              <w:rPr>
                <w:rFonts w:hint="eastAsia"/>
              </w:rPr>
              <w:t>万円</w:t>
            </w:r>
          </w:p>
        </w:tc>
      </w:tr>
      <w:tr w:rsidR="000C163D" w14:paraId="14B1A367" w14:textId="77777777" w:rsidTr="00944210">
        <w:trPr>
          <w:trHeight w:val="1414"/>
          <w:jc w:val="center"/>
        </w:trPr>
        <w:tc>
          <w:tcPr>
            <w:tcW w:w="1276" w:type="dxa"/>
            <w:vAlign w:val="center"/>
          </w:tcPr>
          <w:p w14:paraId="52FA6AF1" w14:textId="69428613" w:rsidR="000C163D" w:rsidRDefault="000C163D" w:rsidP="000C163D">
            <w:pPr>
              <w:spacing w:line="260" w:lineRule="exact"/>
              <w:rPr>
                <w:sz w:val="20"/>
                <w:szCs w:val="20"/>
              </w:rPr>
            </w:pPr>
            <w:ins w:id="215" w:author="酒井　聖来" w:date="2026-03-05T15:59:00Z" w16du:dateUtc="2026-03-05T06:59:00Z">
              <w:r>
                <w:rPr>
                  <w:rFonts w:hint="eastAsia"/>
                  <w:sz w:val="20"/>
                  <w:szCs w:val="20"/>
                </w:rPr>
                <w:t>燃料電池</w:t>
              </w:r>
            </w:ins>
            <w:del w:id="216" w:author="酒井　聖来" w:date="2026-03-05T15:57:00Z" w16du:dateUtc="2026-03-05T06:57:00Z">
              <w:r w:rsidDel="000C163D">
                <w:rPr>
                  <w:rFonts w:hint="eastAsia"/>
                  <w:sz w:val="20"/>
                  <w:szCs w:val="20"/>
                </w:rPr>
                <w:delText>燃料電池ユニット、貯湯ユニット、付属品（リモコン、配管カバー、燃料電池システム試運転に係る費用等）、配線・配線器具の購入・据付、配管・配管器具の購入・据付及びこれらの工事に付随する工事に関する費用</w:delText>
              </w:r>
            </w:del>
          </w:p>
        </w:tc>
        <w:tc>
          <w:tcPr>
            <w:tcW w:w="4678" w:type="dxa"/>
            <w:vAlign w:val="center"/>
          </w:tcPr>
          <w:p w14:paraId="6BE58E71" w14:textId="340CFA2C" w:rsidR="000C163D" w:rsidDel="000C163D" w:rsidRDefault="000C163D" w:rsidP="000C163D">
            <w:pPr>
              <w:spacing w:line="360" w:lineRule="exact"/>
              <w:rPr>
                <w:del w:id="217" w:author="酒井　聖来" w:date="2026-03-05T15:57:00Z" w16du:dateUtc="2026-03-05T06:57:00Z"/>
              </w:rPr>
            </w:pPr>
            <w:ins w:id="218" w:author="酒井　聖来" w:date="2026-03-05T15:57:00Z" w16du:dateUtc="2026-03-05T06:57:00Z">
              <w:r>
                <w:rPr>
                  <w:rFonts w:hint="eastAsia"/>
                  <w:sz w:val="20"/>
                  <w:szCs w:val="20"/>
                </w:rPr>
                <w:t>燃料電池ユニット、貯湯ユニット、付属品（リモコン、配管カバー、燃料電池システム試運転に係る費用等）、配線・配線器具の購入・据付、配管・配管器具の購入・据付及びこれらの工事に付随する工事に関する費用</w:t>
              </w:r>
            </w:ins>
            <w:del w:id="219" w:author="酒井　聖来" w:date="2026-03-05T15:57:00Z" w16du:dateUtc="2026-03-05T06:57:00Z">
              <w:r w:rsidDel="000C163D">
                <w:rPr>
                  <w:rFonts w:hint="eastAsia"/>
                </w:rPr>
                <w:delText>設置費の</w:delText>
              </w:r>
            </w:del>
          </w:p>
          <w:p w14:paraId="60967EA8" w14:textId="31B367C6" w:rsidR="000C163D" w:rsidRDefault="000C163D" w:rsidP="000C163D">
            <w:pPr>
              <w:spacing w:line="360" w:lineRule="exact"/>
            </w:pPr>
            <w:del w:id="220" w:author="酒井　聖来" w:date="2026-03-05T15:57:00Z" w16du:dateUtc="2026-03-05T06:57:00Z">
              <w:r w:rsidDel="000C163D">
                <w:rPr>
                  <w:rFonts w:hint="eastAsia"/>
                </w:rPr>
                <w:delText>５％</w:delText>
              </w:r>
            </w:del>
          </w:p>
        </w:tc>
        <w:tc>
          <w:tcPr>
            <w:tcW w:w="1417" w:type="dxa"/>
            <w:vAlign w:val="center"/>
          </w:tcPr>
          <w:p w14:paraId="4AA0DA71" w14:textId="77777777" w:rsidR="000C163D" w:rsidRDefault="000C163D" w:rsidP="000C163D">
            <w:pPr>
              <w:spacing w:line="360" w:lineRule="exact"/>
              <w:rPr>
                <w:ins w:id="221" w:author="酒井　聖来" w:date="2026-03-05T15:57:00Z" w16du:dateUtc="2026-03-05T06:57:00Z"/>
              </w:rPr>
            </w:pPr>
            <w:ins w:id="222" w:author="酒井　聖来" w:date="2026-03-05T15:57:00Z" w16du:dateUtc="2026-03-05T06:57:00Z">
              <w:r>
                <w:rPr>
                  <w:rFonts w:hint="eastAsia"/>
                </w:rPr>
                <w:t>設置費の</w:t>
              </w:r>
            </w:ins>
          </w:p>
          <w:p w14:paraId="710D16B7" w14:textId="17E8EDC8" w:rsidR="000C163D" w:rsidRDefault="000C163D" w:rsidP="000C163D">
            <w:ins w:id="223" w:author="酒井　聖来" w:date="2026-03-05T15:57:00Z" w16du:dateUtc="2026-03-05T06:57:00Z">
              <w:r>
                <w:rPr>
                  <w:rFonts w:hint="eastAsia"/>
                </w:rPr>
                <w:t>５％</w:t>
              </w:r>
            </w:ins>
            <w:del w:id="224" w:author="酒井　聖来" w:date="2026-03-05T15:57:00Z" w16du:dateUtc="2026-03-05T06:57:00Z">
              <w:r w:rsidDel="000C163D">
                <w:rPr>
                  <w:rFonts w:hint="eastAsia"/>
                </w:rPr>
                <w:delText>５万円</w:delText>
              </w:r>
            </w:del>
          </w:p>
        </w:tc>
        <w:tc>
          <w:tcPr>
            <w:tcW w:w="1418" w:type="dxa"/>
            <w:vAlign w:val="center"/>
          </w:tcPr>
          <w:p w14:paraId="0885EBBF" w14:textId="7A939F9F" w:rsidR="000C163D" w:rsidRDefault="000C163D" w:rsidP="000C163D">
            <w:pPr>
              <w:spacing w:line="360" w:lineRule="exact"/>
            </w:pPr>
            <w:ins w:id="225" w:author="酒井　聖来" w:date="2026-03-05T15:57:00Z" w16du:dateUtc="2026-03-05T06:57:00Z">
              <w:r>
                <w:rPr>
                  <w:rFonts w:hint="eastAsia"/>
                </w:rPr>
                <w:t>５万円</w:t>
              </w:r>
            </w:ins>
          </w:p>
        </w:tc>
      </w:tr>
      <w:tr w:rsidR="000C163D" w14:paraId="4ADD1904" w14:textId="77777777" w:rsidTr="00856702">
        <w:trPr>
          <w:trHeight w:val="1243"/>
          <w:jc w:val="center"/>
        </w:trPr>
        <w:tc>
          <w:tcPr>
            <w:tcW w:w="1276" w:type="dxa"/>
            <w:vMerge w:val="restart"/>
            <w:vAlign w:val="center"/>
          </w:tcPr>
          <w:p w14:paraId="2776877F" w14:textId="16448145" w:rsidR="000C163D" w:rsidRDefault="000C163D" w:rsidP="000C163D">
            <w:pPr>
              <w:spacing w:line="260" w:lineRule="exact"/>
              <w:rPr>
                <w:sz w:val="20"/>
                <w:szCs w:val="20"/>
              </w:rPr>
            </w:pPr>
            <w:ins w:id="226" w:author="酒井　聖来" w:date="2026-03-05T15:59:00Z" w16du:dateUtc="2026-03-05T06:59:00Z">
              <w:r>
                <w:rPr>
                  <w:rFonts w:hint="eastAsia"/>
                  <w:sz w:val="20"/>
                  <w:szCs w:val="20"/>
                </w:rPr>
                <w:t>蓄電池又はV2H</w:t>
              </w:r>
            </w:ins>
            <w:del w:id="227" w:author="酒井　聖来" w:date="2026-03-05T15:59:00Z" w16du:dateUtc="2026-03-05T06:59:00Z">
              <w:r w:rsidDel="000C163D">
                <w:rPr>
                  <w:rFonts w:hint="eastAsia"/>
                  <w:sz w:val="20"/>
                  <w:szCs w:val="20"/>
                </w:rPr>
                <w:delText>リチウムイオン蓄電池、制御部、電力変換装置及びその他付属機器（計測表示装置、配線、配線器具）の購入及び設置に係る費用</w:delText>
              </w:r>
            </w:del>
          </w:p>
        </w:tc>
        <w:tc>
          <w:tcPr>
            <w:tcW w:w="4678" w:type="dxa"/>
            <w:vMerge w:val="restart"/>
            <w:vAlign w:val="center"/>
          </w:tcPr>
          <w:p w14:paraId="0938E5C9" w14:textId="56097720" w:rsidR="000C163D" w:rsidDel="00244733" w:rsidRDefault="000C163D">
            <w:pPr>
              <w:spacing w:line="300" w:lineRule="exact"/>
              <w:rPr>
                <w:del w:id="228" w:author="酒井　聖来" w:date="2025-03-04T20:42:00Z" w16du:dateUtc="2025-03-04T11:42:00Z"/>
                <w:sz w:val="21"/>
              </w:rPr>
              <w:pPrChange w:id="229" w:author="酒井　聖来" w:date="2025-03-04T20:45:00Z" w16du:dateUtc="2025-03-04T11:45:00Z">
                <w:pPr>
                  <w:spacing w:line="360" w:lineRule="exact"/>
                </w:pPr>
              </w:pPrChange>
            </w:pPr>
            <w:ins w:id="230" w:author="酒井　聖来" w:date="2026-03-05T15:59:00Z" w16du:dateUtc="2026-03-05T06:59:00Z">
              <w:r>
                <w:rPr>
                  <w:rFonts w:hint="eastAsia"/>
                  <w:sz w:val="20"/>
                  <w:szCs w:val="20"/>
                </w:rPr>
                <w:t>リチウムイオン蓄電池、制御部、電力変換装置及びその他付属機器（計測表示装置、配線、配線器具）の購入及び設置に係る費用</w:t>
              </w:r>
            </w:ins>
            <w:commentRangeStart w:id="231"/>
            <w:del w:id="232" w:author="酒井　聖来" w:date="2026-03-05T15:58:00Z" w16du:dateUtc="2026-03-05T06:58:00Z">
              <w:r w:rsidDel="000C163D">
                <w:rPr>
                  <w:rFonts w:hint="eastAsia"/>
                  <w:sz w:val="21"/>
                </w:rPr>
                <w:delText>蓄電容量</w:delText>
              </w:r>
            </w:del>
          </w:p>
          <w:p w14:paraId="66D410E8" w14:textId="58C49AB7" w:rsidR="000C163D" w:rsidRDefault="000C163D">
            <w:pPr>
              <w:spacing w:line="300" w:lineRule="exact"/>
              <w:rPr>
                <w:w w:val="90"/>
              </w:rPr>
              <w:pPrChange w:id="233" w:author="酒井　聖来" w:date="2025-03-04T20:45:00Z" w16du:dateUtc="2025-03-04T11:45:00Z">
                <w:pPr>
                  <w:spacing w:line="360" w:lineRule="exact"/>
                </w:pPr>
              </w:pPrChange>
            </w:pPr>
            <w:del w:id="234" w:author="酒井　聖来" w:date="2025-03-04T20:41:00Z" w16du:dateUtc="2025-03-04T11:41:00Z">
              <w:r w:rsidDel="00244733">
                <w:rPr>
                  <w:rFonts w:hint="eastAsia"/>
                  <w:w w:val="90"/>
                  <w:sz w:val="21"/>
                </w:rPr>
                <w:delText>１kWhあたり１万円</w:delText>
              </w:r>
              <w:commentRangeEnd w:id="231"/>
              <w:r w:rsidDel="00244733">
                <w:rPr>
                  <w:rStyle w:val="ae"/>
                </w:rPr>
                <w:commentReference w:id="231"/>
              </w:r>
            </w:del>
          </w:p>
        </w:tc>
        <w:tc>
          <w:tcPr>
            <w:tcW w:w="1417" w:type="dxa"/>
            <w:vAlign w:val="center"/>
          </w:tcPr>
          <w:p w14:paraId="6A69B802" w14:textId="77777777" w:rsidR="000C163D" w:rsidRDefault="000C163D">
            <w:pPr>
              <w:spacing w:line="340" w:lineRule="exact"/>
              <w:rPr>
                <w:ins w:id="235" w:author="酒井　聖来" w:date="2026-03-05T15:58:00Z" w16du:dateUtc="2026-03-05T06:58:00Z"/>
                <w:w w:val="90"/>
                <w:sz w:val="21"/>
              </w:rPr>
              <w:pPrChange w:id="236" w:author="酒井　聖来" w:date="2026-03-05T15:58:00Z" w16du:dateUtc="2026-03-05T06:58:00Z">
                <w:pPr>
                  <w:spacing w:line="300" w:lineRule="exact"/>
                </w:pPr>
              </w:pPrChange>
            </w:pPr>
            <w:ins w:id="237" w:author="酒井　聖来" w:date="2026-03-05T15:58:00Z" w16du:dateUtc="2026-03-05T06:58:00Z">
              <w:r>
                <w:rPr>
                  <w:rFonts w:hint="eastAsia"/>
                  <w:sz w:val="21"/>
                </w:rPr>
                <w:t>蓄電容量</w:t>
              </w:r>
              <w:r w:rsidRPr="00244733">
                <w:rPr>
                  <w:w w:val="90"/>
                  <w:sz w:val="21"/>
                </w:rPr>
                <w:t>7.5kWh未満</w:t>
              </w:r>
            </w:ins>
          </w:p>
          <w:p w14:paraId="1FC21C1C" w14:textId="74C5174A" w:rsidR="000C163D" w:rsidRDefault="000C163D">
            <w:pPr>
              <w:spacing w:line="340" w:lineRule="exact"/>
              <w:pPrChange w:id="238" w:author="酒井　聖来" w:date="2026-03-05T15:58:00Z" w16du:dateUtc="2026-03-05T06:58:00Z">
                <w:pPr/>
              </w:pPrChange>
            </w:pPr>
            <w:commentRangeStart w:id="239"/>
            <w:ins w:id="240" w:author="酒井　聖来" w:date="2026-03-05T15:58:00Z" w16du:dateUtc="2026-03-05T06:58:00Z">
              <w:r w:rsidRPr="005C341F">
                <w:rPr>
                  <w:rFonts w:hint="eastAsia"/>
                  <w:w w:val="90"/>
                  <w:sz w:val="21"/>
                  <w:szCs w:val="21"/>
                </w:rPr>
                <w:t>１</w:t>
              </w:r>
              <w:r w:rsidRPr="005C341F">
                <w:rPr>
                  <w:w w:val="90"/>
                  <w:sz w:val="21"/>
                  <w:szCs w:val="21"/>
                </w:rPr>
                <w:t>kWhあたり1万円</w:t>
              </w:r>
              <w:commentRangeEnd w:id="239"/>
              <w:r w:rsidRPr="005C341F">
                <w:rPr>
                  <w:w w:val="90"/>
                  <w:sz w:val="21"/>
                  <w:szCs w:val="21"/>
                  <w:lang w:val="x-none"/>
                </w:rPr>
                <w:commentReference w:id="239"/>
              </w:r>
            </w:ins>
            <w:del w:id="241" w:author="酒井　聖来" w:date="2026-03-05T15:58:00Z" w16du:dateUtc="2026-03-05T06:58:00Z">
              <w:r w:rsidDel="000C163D">
                <w:rPr>
                  <w:rFonts w:hint="eastAsia"/>
                </w:rPr>
                <w:delText>１５万円</w:delText>
              </w:r>
            </w:del>
          </w:p>
        </w:tc>
        <w:tc>
          <w:tcPr>
            <w:tcW w:w="1418" w:type="dxa"/>
            <w:vMerge w:val="restart"/>
            <w:vAlign w:val="center"/>
          </w:tcPr>
          <w:p w14:paraId="709979A8" w14:textId="534D053F" w:rsidR="000C163D" w:rsidRDefault="000C163D" w:rsidP="000C163D">
            <w:pPr>
              <w:spacing w:line="360" w:lineRule="exact"/>
            </w:pPr>
            <w:ins w:id="242" w:author="酒井　聖来" w:date="2026-03-05T15:58:00Z" w16du:dateUtc="2026-03-05T06:58:00Z">
              <w:r>
                <w:rPr>
                  <w:rFonts w:hint="eastAsia"/>
                </w:rPr>
                <w:t>１５万円</w:t>
              </w:r>
            </w:ins>
          </w:p>
        </w:tc>
      </w:tr>
      <w:tr w:rsidR="000C163D" w14:paraId="325C1A20" w14:textId="77777777" w:rsidTr="00856702">
        <w:trPr>
          <w:jc w:val="center"/>
          <w:ins w:id="243" w:author="酒井　聖来" w:date="2025-03-04T20:40:00Z"/>
        </w:trPr>
        <w:tc>
          <w:tcPr>
            <w:tcW w:w="1276" w:type="dxa"/>
            <w:vMerge/>
            <w:vAlign w:val="center"/>
          </w:tcPr>
          <w:p w14:paraId="0C9D9894" w14:textId="77777777" w:rsidR="000C163D" w:rsidRDefault="000C163D" w:rsidP="000C163D">
            <w:pPr>
              <w:spacing w:line="260" w:lineRule="exact"/>
              <w:rPr>
                <w:ins w:id="244" w:author="酒井　聖来" w:date="2025-03-04T20:40:00Z" w16du:dateUtc="2025-03-04T11:40:00Z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14F30BD5" w14:textId="2E0BE495" w:rsidR="000C163D" w:rsidRDefault="000C163D">
            <w:pPr>
              <w:spacing w:line="320" w:lineRule="exact"/>
              <w:rPr>
                <w:ins w:id="245" w:author="酒井　聖来" w:date="2025-03-04T20:40:00Z" w16du:dateUtc="2025-03-04T11:40:00Z"/>
                <w:sz w:val="21"/>
              </w:rPr>
              <w:pPrChange w:id="246" w:author="酒井　聖来" w:date="2025-03-04T20:43:00Z" w16du:dateUtc="2025-03-04T11:43:00Z">
                <w:pPr/>
              </w:pPrChange>
            </w:pPr>
          </w:p>
        </w:tc>
        <w:tc>
          <w:tcPr>
            <w:tcW w:w="1417" w:type="dxa"/>
            <w:vAlign w:val="center"/>
          </w:tcPr>
          <w:p w14:paraId="4F09A300" w14:textId="194CE87F" w:rsidR="000C163D" w:rsidRDefault="000C163D">
            <w:pPr>
              <w:spacing w:line="340" w:lineRule="exact"/>
              <w:rPr>
                <w:ins w:id="247" w:author="酒井　聖来" w:date="2025-03-04T20:40:00Z" w16du:dateUtc="2025-03-04T11:40:00Z"/>
              </w:rPr>
              <w:pPrChange w:id="248" w:author="酒井　聖来" w:date="2026-03-05T15:58:00Z" w16du:dateUtc="2026-03-05T06:58:00Z">
                <w:pPr/>
              </w:pPrChange>
            </w:pPr>
            <w:ins w:id="249" w:author="酒井　聖来" w:date="2026-03-05T15:58:00Z" w16du:dateUtc="2026-03-05T06:58:00Z">
              <w:r>
                <w:rPr>
                  <w:rFonts w:hint="eastAsia"/>
                  <w:sz w:val="21"/>
                </w:rPr>
                <w:t>蓄電容量</w:t>
              </w:r>
              <w:r w:rsidRPr="00244733">
                <w:rPr>
                  <w:rFonts w:hint="eastAsia"/>
                  <w:sz w:val="21"/>
                </w:rPr>
                <w:t>7.5kW以上定額</w:t>
              </w:r>
              <w:r w:rsidRPr="00244733">
                <w:rPr>
                  <w:sz w:val="21"/>
                </w:rPr>
                <w:t>15万円</w:t>
              </w:r>
            </w:ins>
          </w:p>
        </w:tc>
        <w:tc>
          <w:tcPr>
            <w:tcW w:w="1418" w:type="dxa"/>
            <w:vMerge/>
            <w:vAlign w:val="center"/>
          </w:tcPr>
          <w:p w14:paraId="4B19A858" w14:textId="12868E31" w:rsidR="000C163D" w:rsidRDefault="000C163D" w:rsidP="000C163D">
            <w:pPr>
              <w:rPr>
                <w:ins w:id="250" w:author="酒井　聖来" w:date="2025-03-04T20:40:00Z" w16du:dateUtc="2025-03-04T11:40:00Z"/>
              </w:rPr>
            </w:pPr>
          </w:p>
        </w:tc>
      </w:tr>
    </w:tbl>
    <w:p w14:paraId="1F159961" w14:textId="77777777" w:rsidR="005A3D11" w:rsidDel="00244733" w:rsidRDefault="005A3D11">
      <w:pPr>
        <w:rPr>
          <w:del w:id="251" w:author="酒井　聖来" w:date="2025-03-04T20:45:00Z" w16du:dateUtc="2025-03-04T11:45:00Z"/>
        </w:rPr>
      </w:pPr>
    </w:p>
    <w:p w14:paraId="1AA9D96F" w14:textId="77777777" w:rsidR="005A3D11" w:rsidDel="00244733" w:rsidRDefault="005A3D11">
      <w:pPr>
        <w:rPr>
          <w:del w:id="252" w:author="酒井　聖来" w:date="2025-03-04T20:45:00Z" w16du:dateUtc="2025-03-04T11:45:00Z"/>
        </w:rPr>
      </w:pPr>
    </w:p>
    <w:p w14:paraId="01073DD6" w14:textId="77777777" w:rsidR="005A3D11" w:rsidDel="00244733" w:rsidRDefault="005A3D11">
      <w:pPr>
        <w:rPr>
          <w:del w:id="253" w:author="酒井　聖来" w:date="2025-03-04T20:45:00Z" w16du:dateUtc="2025-03-04T11:45:00Z"/>
        </w:rPr>
      </w:pPr>
    </w:p>
    <w:p w14:paraId="0DDBEB4D" w14:textId="77777777" w:rsidR="005A3D11" w:rsidDel="00244733" w:rsidRDefault="005A3D11">
      <w:pPr>
        <w:rPr>
          <w:del w:id="254" w:author="酒井　聖来" w:date="2025-03-04T20:45:00Z" w16du:dateUtc="2025-03-04T11:45:00Z"/>
        </w:rPr>
      </w:pPr>
    </w:p>
    <w:p w14:paraId="48DE910F" w14:textId="77777777" w:rsidR="005A3D11" w:rsidDel="00244733" w:rsidRDefault="005A3D11">
      <w:pPr>
        <w:rPr>
          <w:del w:id="255" w:author="酒井　聖来" w:date="2025-03-04T20:45:00Z" w16du:dateUtc="2025-03-04T11:45:00Z"/>
        </w:rPr>
      </w:pPr>
    </w:p>
    <w:p w14:paraId="1D6FD89C" w14:textId="77777777" w:rsidR="005A3D11" w:rsidDel="00244733" w:rsidRDefault="005A3D11">
      <w:pPr>
        <w:rPr>
          <w:del w:id="256" w:author="酒井　聖来" w:date="2025-03-04T20:45:00Z" w16du:dateUtc="2025-03-04T11:45:00Z"/>
        </w:rPr>
      </w:pPr>
    </w:p>
    <w:p w14:paraId="66D5A6E5" w14:textId="77777777" w:rsidR="005A3D11" w:rsidRDefault="005A3D11"/>
    <w:sectPr w:rsidR="005A3D11">
      <w:headerReference w:type="default" r:id="rId11"/>
      <w:pgSz w:w="11906" w:h="16838"/>
      <w:pgMar w:top="993" w:right="1418" w:bottom="1418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0" w:author="三俣　淳" w:date="2025-03-03T09:30:00Z" w:initials="淳三">
    <w:p w14:paraId="4799ED80" w14:textId="77777777" w:rsidR="006827AE" w:rsidRDefault="006827AE" w:rsidP="006827AE">
      <w:pPr>
        <w:pStyle w:val="af"/>
      </w:pPr>
      <w:r>
        <w:rPr>
          <w:rStyle w:val="ae"/>
        </w:rPr>
        <w:annotationRef/>
      </w:r>
      <w:r>
        <w:t>V2Hは「電気自動車等充給電設備」に統一（要綱との整合）</w:t>
      </w:r>
    </w:p>
  </w:comment>
  <w:comment w:id="66" w:author="三俣　淳" w:date="2025-03-03T09:28:00Z" w:initials="淳三">
    <w:p w14:paraId="048F1771" w14:textId="77777777" w:rsidR="000F22BB" w:rsidRDefault="000F22BB">
      <w:pPr>
        <w:pStyle w:val="af"/>
      </w:pPr>
      <w:r>
        <w:rPr>
          <w:rStyle w:val="ae"/>
        </w:rPr>
        <w:annotationRef/>
      </w:r>
      <w:r>
        <w:t>～R4.3.31　R4.4.1～の区分でよい</w:t>
      </w:r>
    </w:p>
    <w:p w14:paraId="6EECE8AF" w14:textId="77777777" w:rsidR="000F22BB" w:rsidRDefault="000F22BB" w:rsidP="00063D04">
      <w:pPr>
        <w:pStyle w:val="af"/>
      </w:pPr>
      <w:r>
        <w:t>スマハZEHのみでよい</w:t>
      </w:r>
    </w:p>
  </w:comment>
  <w:comment w:id="100" w:author="三俣　淳" w:date="2025-03-03T09:30:00Z" w:initials="淳三">
    <w:p w14:paraId="5B14C468" w14:textId="77777777" w:rsidR="000F22BB" w:rsidRDefault="000F22BB" w:rsidP="00B11F8F">
      <w:pPr>
        <w:pStyle w:val="af"/>
      </w:pPr>
      <w:r>
        <w:rPr>
          <w:rStyle w:val="ae"/>
        </w:rPr>
        <w:annotationRef/>
      </w:r>
      <w:r>
        <w:t>V2Hは「電気自動車等充給電設備」に統一（要綱との整合）</w:t>
      </w:r>
    </w:p>
  </w:comment>
  <w:comment w:id="111" w:author="三俣　淳" w:date="2025-03-03T09:31:00Z" w:initials="淳三">
    <w:p w14:paraId="6769895A" w14:textId="77777777" w:rsidR="000F22BB" w:rsidRDefault="000F22BB" w:rsidP="009A400A">
      <w:pPr>
        <w:pStyle w:val="af"/>
      </w:pPr>
      <w:r>
        <w:rPr>
          <w:rStyle w:val="ae"/>
        </w:rPr>
        <w:annotationRef/>
      </w:r>
      <w:r>
        <w:t>要綱に合わせて修正してください</w:t>
      </w:r>
    </w:p>
  </w:comment>
  <w:comment w:id="231" w:author="三俣　淳" w:date="2025-03-03T09:32:00Z" w:initials="淳三">
    <w:p w14:paraId="67C4FA0F" w14:textId="77777777" w:rsidR="000C163D" w:rsidRDefault="000C163D" w:rsidP="00356670">
      <w:pPr>
        <w:pStyle w:val="af"/>
      </w:pPr>
      <w:r>
        <w:rPr>
          <w:rStyle w:val="ae"/>
        </w:rPr>
        <w:annotationRef/>
      </w:r>
      <w:r>
        <w:t>要綱に合わせてしゅうせい</w:t>
      </w:r>
    </w:p>
  </w:comment>
  <w:comment w:id="239" w:author="三俣　淳" w:date="2025-02-26T00:30:00Z" w:initials="淳三">
    <w:p w14:paraId="481B67AB" w14:textId="77777777" w:rsidR="000C163D" w:rsidRDefault="000C163D" w:rsidP="00244733">
      <w:pPr>
        <w:pStyle w:val="af"/>
      </w:pPr>
      <w:r>
        <w:rPr>
          <w:rStyle w:val="ae"/>
        </w:rPr>
        <w:annotationRef/>
      </w:r>
      <w:r>
        <w:rPr>
          <w:rFonts w:hint="eastAsia"/>
        </w:rPr>
        <w:t>～7.5ｋWhは1万円/ｋWhのままです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99ED80" w15:done="0"/>
  <w15:commentEx w15:paraId="6EECE8AF" w15:done="0"/>
  <w15:commentEx w15:paraId="5B14C468" w15:done="0"/>
  <w15:commentEx w15:paraId="6769895A" w15:done="0"/>
  <w15:commentEx w15:paraId="67C4FA0F" w15:done="0"/>
  <w15:commentEx w15:paraId="481B67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30F6CD" w16cex:dateUtc="2025-03-03T00:30:00Z"/>
  <w16cex:commentExtensible w16cex:durableId="2B6FF4CF" w16cex:dateUtc="2025-03-03T00:28:00Z"/>
  <w16cex:commentExtensible w16cex:durableId="2B6FF54B" w16cex:dateUtc="2025-03-03T00:30:00Z"/>
  <w16cex:commentExtensible w16cex:durableId="2B6FF55F" w16cex:dateUtc="2025-03-03T00:31:00Z"/>
  <w16cex:commentExtensible w16cex:durableId="2B6FF5A1" w16cex:dateUtc="2025-03-03T0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99ED80" w16cid:durableId="5730F6CD"/>
  <w16cid:commentId w16cid:paraId="6EECE8AF" w16cid:durableId="2B6FF4CF"/>
  <w16cid:commentId w16cid:paraId="5B14C468" w16cid:durableId="2B6FF54B"/>
  <w16cid:commentId w16cid:paraId="6769895A" w16cid:durableId="2B6FF55F"/>
  <w16cid:commentId w16cid:paraId="67C4FA0F" w16cid:durableId="2B6FF5A1"/>
  <w16cid:commentId w16cid:paraId="481B67AB" w16cid:durableId="19CA1E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DCDC7" w14:textId="77777777" w:rsidR="005A3D11" w:rsidRDefault="000F22BB">
      <w:pPr>
        <w:spacing w:line="240" w:lineRule="auto"/>
      </w:pPr>
      <w:r>
        <w:separator/>
      </w:r>
    </w:p>
  </w:endnote>
  <w:endnote w:type="continuationSeparator" w:id="0">
    <w:p w14:paraId="02062A4A" w14:textId="77777777" w:rsidR="005A3D11" w:rsidRDefault="000F2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1087E" w14:textId="77777777" w:rsidR="005A3D11" w:rsidRDefault="000F22BB">
      <w:pPr>
        <w:spacing w:line="240" w:lineRule="auto"/>
      </w:pPr>
      <w:r>
        <w:separator/>
      </w:r>
    </w:p>
  </w:footnote>
  <w:footnote w:type="continuationSeparator" w:id="0">
    <w:p w14:paraId="24CE1346" w14:textId="77777777" w:rsidR="005A3D11" w:rsidRDefault="000F2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58D56" w14:textId="77777777" w:rsidR="005A3D11" w:rsidRDefault="000F22BB">
    <w:pPr>
      <w:pStyle w:val="a5"/>
      <w:rPr>
        <w:sz w:val="18"/>
      </w:rPr>
    </w:pPr>
    <w:r>
      <w:rPr>
        <w:rFonts w:hint="eastAsia"/>
        <w:sz w:val="18"/>
      </w:rPr>
      <w:t>共通様式第３号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酒井　聖来">
    <w15:presenceInfo w15:providerId="AD" w15:userId="S::04812@toyota01.city.toyota.aichi.jp::c05f9451-f354-4d0f-be50-8928ecc255ea"/>
  </w15:person>
  <w15:person w15:author="三俣　淳">
    <w15:presenceInfo w15:providerId="AD" w15:userId="S::75325@toyota01.city.toyota.aichi.jp::61a2c6e7-609d-4d79-83ec-373225432c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bordersDoNotSurroundHeader/>
  <w:bordersDoNotSurroundFooter/>
  <w:proofState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11"/>
    <w:rsid w:val="0008609C"/>
    <w:rsid w:val="0008701F"/>
    <w:rsid w:val="000C163D"/>
    <w:rsid w:val="000D2241"/>
    <w:rsid w:val="000F22BB"/>
    <w:rsid w:val="00101190"/>
    <w:rsid w:val="00164E73"/>
    <w:rsid w:val="0022355F"/>
    <w:rsid w:val="00244733"/>
    <w:rsid w:val="00323D96"/>
    <w:rsid w:val="00341FFD"/>
    <w:rsid w:val="00365584"/>
    <w:rsid w:val="003B2171"/>
    <w:rsid w:val="003F3A39"/>
    <w:rsid w:val="003F47D9"/>
    <w:rsid w:val="005A3D11"/>
    <w:rsid w:val="00674EB3"/>
    <w:rsid w:val="006827AE"/>
    <w:rsid w:val="006C330A"/>
    <w:rsid w:val="007E0055"/>
    <w:rsid w:val="00837292"/>
    <w:rsid w:val="0085479F"/>
    <w:rsid w:val="0085753F"/>
    <w:rsid w:val="008B520F"/>
    <w:rsid w:val="00B723FB"/>
    <w:rsid w:val="00BB6E27"/>
    <w:rsid w:val="00BC4E6F"/>
    <w:rsid w:val="00CA451B"/>
    <w:rsid w:val="00D106C6"/>
    <w:rsid w:val="00D17363"/>
    <w:rsid w:val="00D3500D"/>
    <w:rsid w:val="00D4076E"/>
    <w:rsid w:val="00E8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B118216"/>
  <w15:docId w15:val="{F019238C-98DB-4610-82BF-9470C3E8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="メイリオ"/>
        <w:kern w:val="2"/>
        <w:sz w:val="24"/>
        <w:szCs w:val="24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caption"/>
    <w:basedOn w:val="a"/>
    <w:next w:val="a"/>
    <w:qFormat/>
    <w:rPr>
      <w:b/>
      <w:bCs/>
      <w:szCs w:val="21"/>
    </w:r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table" w:styleId="a9">
    <w:name w:val="Table Grid"/>
    <w:basedOn w:val="a1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pPr>
      <w:widowControl w:val="0"/>
      <w:spacing w:line="240" w:lineRule="auto"/>
    </w:pPr>
    <w:rPr>
      <w:rFonts w:ascii="ＭＳ 明朝" w:eastAsia="ＭＳ 明朝" w:hAnsi="Courier New" w:cs="Times New Roman"/>
      <w:sz w:val="21"/>
      <w:szCs w:val="21"/>
    </w:rPr>
  </w:style>
  <w:style w:type="character" w:customStyle="1" w:styleId="ab">
    <w:name w:val="書式なし (文字)"/>
    <w:basedOn w:val="a0"/>
    <w:link w:val="aa"/>
    <w:rPr>
      <w:rFonts w:ascii="ＭＳ 明朝" w:eastAsia="ＭＳ 明朝" w:hAnsi="Courier New"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unhideWhenUsed/>
    <w:rsid w:val="000F22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F22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F22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22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F22BB"/>
    <w:rPr>
      <w:b/>
      <w:bCs/>
    </w:rPr>
  </w:style>
  <w:style w:type="paragraph" w:styleId="af3">
    <w:name w:val="Revision"/>
    <w:hidden/>
    <w:uiPriority w:val="99"/>
    <w:semiHidden/>
    <w:rsid w:val="006827AE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969D-B23D-4170-AAE2-C59AB8B2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酒井　聖来</cp:lastModifiedBy>
  <cp:revision>10</cp:revision>
  <cp:lastPrinted>2023-03-23T13:25:00Z</cp:lastPrinted>
  <dcterms:created xsi:type="dcterms:W3CDTF">2025-03-04T11:46:00Z</dcterms:created>
  <dcterms:modified xsi:type="dcterms:W3CDTF">2026-03-26T10:17:00Z</dcterms:modified>
</cp:coreProperties>
</file>