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568F2" w14:textId="77777777" w:rsidR="00C93E21" w:rsidRDefault="006C0A19">
      <w:pPr>
        <w:jc w:val="right"/>
      </w:pPr>
      <w:r>
        <w:rPr>
          <w:rFonts w:hint="eastAsia"/>
          <w:noProof/>
        </w:rPr>
        <mc:AlternateContent>
          <mc:Choice Requires="wps">
            <w:drawing>
              <wp:anchor distT="0" distB="0" distL="114300" distR="114300" simplePos="0" relativeHeight="251666432" behindDoc="0" locked="0" layoutInCell="1" allowOverlap="1" wp14:anchorId="41356A09" wp14:editId="3931BCFA">
                <wp:simplePos x="0" y="0"/>
                <wp:positionH relativeFrom="column">
                  <wp:posOffset>-24130</wp:posOffset>
                </wp:positionH>
                <wp:positionV relativeFrom="paragraph">
                  <wp:posOffset>-340995</wp:posOffset>
                </wp:positionV>
                <wp:extent cx="914400" cy="312420"/>
                <wp:effectExtent l="0" t="0" r="635" b="0"/>
                <wp:wrapNone/>
                <wp:docPr id="6" name="テキスト ボックス 6"/>
                <wp:cNvGraphicFramePr/>
                <a:graphic xmlns:a="http://schemas.openxmlformats.org/drawingml/2006/main">
                  <a:graphicData uri="http://schemas.microsoft.com/office/word/2010/wordprocessingShape">
                    <wps:wsp>
                      <wps:cNvSpPr txBox="1"/>
                      <wps:spPr>
                        <a:xfrm>
                          <a:off x="0" y="0"/>
                          <a:ext cx="914400" cy="312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0A791" w14:textId="77777777" w:rsidR="00C93E21" w:rsidRDefault="006C0A19">
                            <w:pPr>
                              <w:rPr>
                                <w:sz w:val="21"/>
                              </w:rPr>
                            </w:pPr>
                            <w:r>
                              <w:rPr>
                                <w:rFonts w:hint="eastAsia"/>
                                <w:sz w:val="21"/>
                              </w:rPr>
                              <w:t>共通様式第２号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356A09" id="_x0000_t202" coordsize="21600,21600" o:spt="202" path="m,l,21600r21600,l21600,xe">
                <v:stroke joinstyle="miter"/>
                <v:path gradientshapeok="t" o:connecttype="rect"/>
              </v:shapetype>
              <v:shape id="テキスト ボックス 6" o:spid="_x0000_s1026" type="#_x0000_t202" style="position:absolute;left:0;text-align:left;margin-left:-1.9pt;margin-top:-26.85pt;width:1in;height:24.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" fillcolor="white [3201]" stroked="f" strokeweight=".5pt">
                <v:textbox>
                  <w:txbxContent>
                    <w:p w14:paraId="6E30A791" w14:textId="77777777" w:rsidR="00C93E21" w:rsidRDefault="006C0A19">
                      <w:pPr>
                        <w:rPr>
                          <w:sz w:val="21"/>
                        </w:rPr>
                      </w:pPr>
                      <w:r>
                        <w:rPr>
                          <w:rFonts w:hint="eastAsia"/>
                          <w:sz w:val="21"/>
                        </w:rPr>
                        <w:t>共通様式第２号</w:t>
                      </w:r>
                    </w:p>
                  </w:txbxContent>
                </v:textbox>
              </v:shape>
            </w:pict>
          </mc:Fallback>
        </mc:AlternateContent>
      </w:r>
      <w:r>
        <w:rPr>
          <w:rFonts w:hint="eastAsia"/>
        </w:rPr>
        <w:t>令和　　　年　　　月　　　日</w:t>
      </w:r>
    </w:p>
    <w:p w14:paraId="5A67D951" w14:textId="77777777" w:rsidR="00C93E21" w:rsidDel="00E9309E" w:rsidRDefault="006C0A19">
      <w:pPr>
        <w:ind w:right="960"/>
        <w:rPr>
          <w:del w:id="0" w:author="酒井　聖来" w:date="2025-03-05T16:33:00Z" w16du:dateUtc="2025-03-05T07:33:00Z"/>
        </w:rPr>
      </w:pPr>
      <w:r>
        <w:rPr>
          <w:rFonts w:hint="eastAsia"/>
        </w:rPr>
        <w:t xml:space="preserve">　豊　田　市　長　様</w:t>
      </w:r>
    </w:p>
    <w:p w14:paraId="5D08DB41" w14:textId="77777777" w:rsidR="00C93E21" w:rsidRDefault="00C93E21">
      <w:pPr>
        <w:ind w:right="960"/>
        <w:rPr>
          <w:b/>
          <w:kern w:val="0"/>
        </w:rPr>
        <w:pPrChange w:id="1" w:author="酒井　聖来" w:date="2025-03-05T16:33:00Z" w16du:dateUtc="2025-03-05T07:33:00Z">
          <w:pPr>
            <w:ind w:leftChars="1122" w:left="2693" w:right="-144"/>
          </w:pPr>
        </w:pPrChange>
      </w:pPr>
    </w:p>
    <w:p w14:paraId="62004684" w14:textId="77777777" w:rsidR="00E9309E" w:rsidRPr="00E9309E" w:rsidRDefault="00E9309E">
      <w:pPr>
        <w:ind w:leftChars="1122" w:left="2693" w:right="-144"/>
        <w:rPr>
          <w:ins w:id="2" w:author="酒井　聖来" w:date="2025-03-05T16:35:00Z" w16du:dateUtc="2025-03-05T07:35:00Z"/>
          <w:b/>
          <w:spacing w:val="50"/>
          <w:kern w:val="0"/>
        </w:rPr>
      </w:pPr>
    </w:p>
    <w:p w14:paraId="37D03CDB" w14:textId="4F6B49EF" w:rsidR="00C93E21" w:rsidRDefault="006C0A19">
      <w:pPr>
        <w:ind w:leftChars="1122" w:left="2693" w:right="-144"/>
        <w:rPr>
          <w:b/>
        </w:rPr>
      </w:pPr>
      <w:r w:rsidRPr="00E51AAB">
        <w:rPr>
          <w:rFonts w:hint="eastAsia"/>
          <w:b/>
          <w:spacing w:val="50"/>
          <w:kern w:val="0"/>
          <w:fitText w:val="958" w:id="-752082176"/>
          <w:rPrChange w:id="3" w:author="酒井　聖来" w:date="2026-03-05T15:39:00Z" w16du:dateUtc="2026-03-05T06:39:00Z">
            <w:rPr>
              <w:rFonts w:hint="eastAsia"/>
              <w:b/>
              <w:spacing w:val="60"/>
              <w:kern w:val="0"/>
            </w:rPr>
          </w:rPrChange>
        </w:rPr>
        <w:t>申請</w:t>
      </w:r>
      <w:r w:rsidRPr="00E51AAB">
        <w:rPr>
          <w:rFonts w:hint="eastAsia"/>
          <w:b/>
          <w:spacing w:val="19"/>
          <w:kern w:val="0"/>
          <w:fitText w:val="958" w:id="-752082176"/>
          <w:rPrChange w:id="4" w:author="酒井　聖来" w:date="2026-03-05T15:39:00Z" w16du:dateUtc="2026-03-05T06:39:00Z">
            <w:rPr>
              <w:rFonts w:hint="eastAsia"/>
              <w:b/>
              <w:kern w:val="0"/>
            </w:rPr>
          </w:rPrChange>
        </w:rPr>
        <w:t>者</w:t>
      </w:r>
    </w:p>
    <w:p w14:paraId="4ABB7B25" w14:textId="77777777" w:rsidR="00C93E21" w:rsidRDefault="006C0A19">
      <w:pPr>
        <w:ind w:leftChars="1122" w:left="2693" w:right="-144"/>
      </w:pPr>
      <w:r>
        <w:rPr>
          <w:rFonts w:hint="eastAsia"/>
          <w:spacing w:val="240"/>
          <w:kern w:val="0"/>
          <w:fitText w:val="960" w:id="1920637952"/>
        </w:rPr>
        <w:t>住</w:t>
      </w:r>
      <w:r>
        <w:rPr>
          <w:rFonts w:hint="eastAsia"/>
          <w:kern w:val="0"/>
          <w:fitText w:val="960" w:id="1920637952"/>
        </w:rPr>
        <w:t>所</w:t>
      </w:r>
    </w:p>
    <w:p w14:paraId="15700F43" w14:textId="77777777" w:rsidR="00C93E21" w:rsidRDefault="006C0A19">
      <w:pPr>
        <w:ind w:leftChars="1122" w:left="2693" w:right="-144"/>
      </w:pPr>
      <w:r>
        <w:rPr>
          <w:rFonts w:hint="eastAsia"/>
        </w:rPr>
        <w:t>（〒　　　　―　　　　　　）</w:t>
      </w:r>
    </w:p>
    <w:p w14:paraId="0706487F" w14:textId="77777777" w:rsidR="00C93E21" w:rsidRDefault="006C0A19">
      <w:pPr>
        <w:ind w:leftChars="1122" w:left="2693" w:right="-144"/>
        <w:rPr>
          <w:u w:val="dotted"/>
        </w:rPr>
      </w:pPr>
      <w:r>
        <w:rPr>
          <w:rFonts w:hint="eastAsia"/>
          <w:u w:val="dotted"/>
        </w:rPr>
        <w:t xml:space="preserve">　　　　　　　　　　　　　　　　　　　　　　　　　　　　</w:t>
      </w:r>
    </w:p>
    <w:p w14:paraId="1717EABC" w14:textId="77777777" w:rsidR="00C93E21" w:rsidRDefault="006C0A19">
      <w:pPr>
        <w:spacing w:before="240"/>
        <w:ind w:leftChars="1122" w:left="2693" w:right="-144"/>
        <w:rPr>
          <w:u w:val="dotted"/>
        </w:rPr>
      </w:pPr>
      <w:r w:rsidRPr="00A0422B">
        <w:rPr>
          <w:rFonts w:hint="eastAsia"/>
          <w:kern w:val="0"/>
          <w:u w:val="dotted"/>
          <w:fitText w:val="960" w:id="1920637953"/>
        </w:rPr>
        <w:t>電話番号</w:t>
      </w:r>
      <w:r>
        <w:rPr>
          <w:rFonts w:hint="eastAsia"/>
          <w:kern w:val="0"/>
          <w:u w:val="dotted"/>
        </w:rPr>
        <w:t xml:space="preserve">　　　　　　　　　　　　　　　　　　　　　　　　</w:t>
      </w:r>
    </w:p>
    <w:p w14:paraId="0B94E36D" w14:textId="77777777" w:rsidR="00C93E21" w:rsidRDefault="006C0A19">
      <w:pPr>
        <w:spacing w:line="480" w:lineRule="exact"/>
        <w:ind w:leftChars="1122" w:left="2693" w:right="-144"/>
        <w:rPr>
          <w:sz w:val="16"/>
        </w:rPr>
      </w:pPr>
      <w:r w:rsidRPr="00E51AAB">
        <w:rPr>
          <w:rFonts w:hint="eastAsia"/>
          <w:spacing w:val="53"/>
          <w:kern w:val="0"/>
          <w:sz w:val="16"/>
          <w:fitText w:val="960" w:id="1920638208"/>
          <w:rPrChange w:id="5" w:author="酒井　聖来" w:date="2026-03-05T15:42:00Z" w16du:dateUtc="2026-03-05T06:42:00Z">
            <w:rPr>
              <w:rFonts w:hint="eastAsia"/>
              <w:spacing w:val="53"/>
              <w:kern w:val="0"/>
              <w:sz w:val="16"/>
            </w:rPr>
          </w:rPrChange>
        </w:rPr>
        <w:t>フリガ</w:t>
      </w:r>
      <w:r w:rsidRPr="00E51AAB">
        <w:rPr>
          <w:rFonts w:hint="eastAsia"/>
          <w:spacing w:val="1"/>
          <w:kern w:val="0"/>
          <w:sz w:val="16"/>
          <w:fitText w:val="960" w:id="1920638208"/>
          <w:rPrChange w:id="6" w:author="酒井　聖来" w:date="2026-03-05T15:42:00Z" w16du:dateUtc="2026-03-05T06:42:00Z">
            <w:rPr>
              <w:rFonts w:hint="eastAsia"/>
              <w:spacing w:val="1"/>
              <w:kern w:val="0"/>
              <w:sz w:val="16"/>
            </w:rPr>
          </w:rPrChange>
        </w:rPr>
        <w:t>ナ</w:t>
      </w:r>
    </w:p>
    <w:p w14:paraId="69E577C1" w14:textId="77777777" w:rsidR="00C93E21" w:rsidRDefault="006C0A19">
      <w:pPr>
        <w:spacing w:line="300" w:lineRule="exact"/>
        <w:ind w:leftChars="1122" w:left="2693" w:right="-142"/>
        <w:rPr>
          <w:u w:val="dotted"/>
        </w:rPr>
      </w:pPr>
      <w:r>
        <w:rPr>
          <w:rFonts w:hint="eastAsia"/>
          <w:spacing w:val="240"/>
          <w:kern w:val="0"/>
          <w:u w:val="dotted"/>
          <w:fitText w:val="960" w:id="1920638209"/>
        </w:rPr>
        <w:t>氏</w:t>
      </w:r>
      <w:r>
        <w:rPr>
          <w:rFonts w:hint="eastAsia"/>
          <w:kern w:val="0"/>
          <w:u w:val="dotted"/>
          <w:fitText w:val="960" w:id="1920638209"/>
        </w:rPr>
        <w:t>名</w:t>
      </w:r>
      <w:r>
        <w:rPr>
          <w:rFonts w:hint="eastAsia"/>
          <w:kern w:val="0"/>
          <w:u w:val="dotted"/>
        </w:rPr>
        <w:t xml:space="preserve">　　　　　　　　　　　　　　　　　　　　　　　　</w:t>
      </w:r>
    </w:p>
    <w:p w14:paraId="233018EE" w14:textId="77777777" w:rsidR="00C93E21" w:rsidRDefault="006C0A19">
      <w:pPr>
        <w:spacing w:before="240" w:line="300" w:lineRule="exact"/>
        <w:ind w:leftChars="1122" w:left="2693" w:right="-142"/>
        <w:rPr>
          <w:kern w:val="0"/>
          <w:u w:val="dotted"/>
        </w:rPr>
      </w:pPr>
      <w:r>
        <w:rPr>
          <w:rFonts w:hint="eastAsia"/>
          <w:kern w:val="0"/>
          <w:u w:val="dotted"/>
          <w:fitText w:val="960" w:id="1920638210"/>
        </w:rPr>
        <w:t>生年月日</w:t>
      </w:r>
      <w:r>
        <w:rPr>
          <w:rFonts w:hint="eastAsia"/>
          <w:kern w:val="0"/>
          <w:u w:val="dotted"/>
        </w:rPr>
        <w:t xml:space="preserve">　　　　　　　　年　　　　　月　　　　　日　　　</w:t>
      </w:r>
    </w:p>
    <w:p w14:paraId="073938EF" w14:textId="583FFE5A" w:rsidR="00C93E21" w:rsidRDefault="00A0422B">
      <w:pPr>
        <w:spacing w:before="240"/>
        <w:ind w:right="-142"/>
        <w:jc w:val="center"/>
        <w:rPr>
          <w:kern w:val="0"/>
          <w:sz w:val="28"/>
        </w:rPr>
      </w:pPr>
      <w:r>
        <w:rPr>
          <w:rFonts w:hint="eastAsia"/>
          <w:noProof/>
          <w:kern w:val="0"/>
        </w:rPr>
        <mc:AlternateContent>
          <mc:Choice Requires="wps">
            <w:drawing>
              <wp:anchor distT="0" distB="0" distL="114300" distR="114300" simplePos="0" relativeHeight="251656704" behindDoc="0" locked="0" layoutInCell="1" allowOverlap="1" wp14:anchorId="442B9744" wp14:editId="7ED4ECFD">
                <wp:simplePos x="0" y="0"/>
                <wp:positionH relativeFrom="column">
                  <wp:posOffset>3234248</wp:posOffset>
                </wp:positionH>
                <wp:positionV relativeFrom="paragraph">
                  <wp:posOffset>318963</wp:posOffset>
                </wp:positionV>
                <wp:extent cx="2971800" cy="1208599"/>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971800" cy="12085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E128C9" w14:textId="77777777" w:rsidR="00C93E21" w:rsidRDefault="006C0A19">
                            <w:pPr>
                              <w:rPr>
                                <w:color w:val="BFBFBF" w:themeColor="background1" w:themeShade="BF"/>
                              </w:rPr>
                            </w:pPr>
                            <w:r>
                              <w:rPr>
                                <w:rFonts w:hint="eastAsia"/>
                                <w:color w:val="BFBFBF" w:themeColor="background1" w:themeShade="BF"/>
                              </w:rPr>
                              <w:t>※いずれか一つにチェック</w:t>
                            </w:r>
                          </w:p>
                          <w:p w14:paraId="32E6728C" w14:textId="77777777" w:rsidR="00C93E21" w:rsidRDefault="006C0A19">
                            <w:pPr>
                              <w:spacing w:line="280" w:lineRule="exact"/>
                              <w:pPrChange w:id="7" w:author="酒井　聖来" w:date="2026-03-05T15:41:00Z" w16du:dateUtc="2026-03-05T06:41:00Z">
                                <w:pPr/>
                              </w:pPrChange>
                            </w:pPr>
                            <w:r>
                              <w:rPr>
                                <w:rFonts w:hint="eastAsia"/>
                              </w:rPr>
                              <w:t>□　スマートハウス化設備</w:t>
                            </w:r>
                          </w:p>
                          <w:p w14:paraId="4DC5424B" w14:textId="77777777" w:rsidR="00C93E21" w:rsidRDefault="006C0A19">
                            <w:pPr>
                              <w:spacing w:line="280" w:lineRule="exact"/>
                              <w:rPr>
                                <w:ins w:id="8" w:author="酒井　聖来" w:date="2026-03-05T15:37:00Z" w16du:dateUtc="2026-03-05T06:37:00Z"/>
                              </w:rPr>
                              <w:pPrChange w:id="9" w:author="酒井　聖来" w:date="2026-03-05T15:41:00Z" w16du:dateUtc="2026-03-05T06:41:00Z">
                                <w:pPr/>
                              </w:pPrChange>
                            </w:pPr>
                            <w:r>
                              <w:rPr>
                                <w:rFonts w:hint="eastAsia"/>
                              </w:rPr>
                              <w:t>□</w:t>
                            </w:r>
                            <w:r>
                              <w:t xml:space="preserve">　</w:t>
                            </w:r>
                            <w:r>
                              <w:rPr>
                                <w:rFonts w:hint="eastAsia"/>
                              </w:rPr>
                              <w:t>スマート</w:t>
                            </w:r>
                            <w:r>
                              <w:t>・ゼロハウス化設備</w:t>
                            </w:r>
                          </w:p>
                          <w:p w14:paraId="42CC780D" w14:textId="49B67063" w:rsidR="00E51AAB" w:rsidRPr="00A86AAD" w:rsidRDefault="00E51AAB">
                            <w:pPr>
                              <w:spacing w:line="280" w:lineRule="exact"/>
                              <w:pPrChange w:id="10" w:author="酒井　聖来" w:date="2026-03-05T15:41:00Z" w16du:dateUtc="2026-03-05T06:41:00Z">
                                <w:pPr/>
                              </w:pPrChange>
                            </w:pPr>
                            <w:ins w:id="11" w:author="酒井　聖来" w:date="2026-03-05T15:37:00Z" w16du:dateUtc="2026-03-05T06:37:00Z">
                              <w:r>
                                <w:rPr>
                                  <w:rFonts w:hint="eastAsia"/>
                                </w:rPr>
                                <w:t xml:space="preserve">□　</w:t>
                              </w:r>
                            </w:ins>
                            <w:ins w:id="12" w:author="酒井　聖来" w:date="2026-03-09T09:49:00Z">
                              <w:r w:rsidR="007C3C67" w:rsidRPr="00A86AAD">
                                <w:rPr>
                                  <w:rFonts w:hint="eastAsia"/>
                                </w:rPr>
                                <w:t>脱炭素志向型住宅化設備</w:t>
                              </w:r>
                            </w:ins>
                          </w:p>
                          <w:p w14:paraId="238D247E" w14:textId="77777777" w:rsidR="00C93E21" w:rsidRPr="00A86AAD" w:rsidRDefault="006C0A19">
                            <w:pPr>
                              <w:spacing w:line="280" w:lineRule="exact"/>
                              <w:pPrChange w:id="13" w:author="酒井　聖来" w:date="2026-03-05T15:41:00Z" w16du:dateUtc="2026-03-05T06:41:00Z">
                                <w:pPr/>
                              </w:pPrChange>
                            </w:pPr>
                            <w:r w:rsidRPr="00A86AAD">
                              <w:rPr>
                                <w:rFonts w:hint="eastAsia"/>
                              </w:rPr>
                              <w:t>□　家庭用燃料電池システム</w:t>
                            </w:r>
                          </w:p>
                          <w:p w14:paraId="78BDC92A" w14:textId="77777777" w:rsidR="00C93E21" w:rsidRDefault="006C0A19">
                            <w:pPr>
                              <w:spacing w:line="280" w:lineRule="exact"/>
                              <w:pPrChange w:id="14" w:author="酒井　聖来" w:date="2026-03-05T15:41:00Z" w16du:dateUtc="2026-03-05T06:41:00Z">
                                <w:pPr/>
                              </w:pPrChange>
                            </w:pPr>
                            <w:r w:rsidRPr="00A86AAD">
                              <w:rPr>
                                <w:rFonts w:hint="eastAsia"/>
                              </w:rPr>
                              <w:t xml:space="preserve">□　</w:t>
                            </w:r>
                            <w:r w:rsidRPr="00E51AAB">
                              <w:rPr>
                                <w:rFonts w:hint="eastAsia"/>
                                <w:spacing w:val="2"/>
                                <w:w w:val="53"/>
                                <w:kern w:val="0"/>
                                <w:fitText w:val="3840" w:id="1923261440"/>
                              </w:rPr>
                              <w:t>家庭用定置型リチウムイオン蓄電池及び電気自動車</w:t>
                            </w:r>
                            <w:r w:rsidRPr="00E51AAB">
                              <w:rPr>
                                <w:rFonts w:hint="eastAsia"/>
                                <w:spacing w:val="2"/>
                                <w:w w:val="55"/>
                                <w:kern w:val="0"/>
                                <w:fitText w:val="3840" w:id="1923261440"/>
                              </w:rPr>
                              <w:t>等</w:t>
                            </w:r>
                            <w:r w:rsidRPr="00E51AAB">
                              <w:rPr>
                                <w:rFonts w:hint="eastAsia"/>
                                <w:spacing w:val="2"/>
                                <w:w w:val="53"/>
                                <w:kern w:val="0"/>
                                <w:fitText w:val="3840" w:id="1923261440"/>
                              </w:rPr>
                              <w:t>充給電設</w:t>
                            </w:r>
                            <w:r w:rsidRPr="00E51AAB">
                              <w:rPr>
                                <w:rFonts w:hint="eastAsia"/>
                                <w:spacing w:val="17"/>
                                <w:w w:val="53"/>
                                <w:kern w:val="0"/>
                                <w:fitText w:val="3840" w:id="1923261440"/>
                              </w:rPr>
                              <w:t>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B9744" id="テキスト ボックス 1" o:spid="_x0000_s1027" type="#_x0000_t202" style="position:absolute;left:0;text-align:left;margin-left:254.65pt;margin-top:25.1pt;width:234pt;height:9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" filled="f" stroked="f" strokeweight=".5pt">
                <v:textbox>
                  <w:txbxContent>
                    <w:p w14:paraId="22E128C9" w14:textId="77777777" w:rsidR="00C93E21" w:rsidRDefault="006C0A19">
                      <w:pPr>
                        <w:rPr>
                          <w:color w:val="BFBFBF" w:themeColor="background1" w:themeShade="BF"/>
                        </w:rPr>
                      </w:pPr>
                      <w:r>
                        <w:rPr>
                          <w:rFonts w:hint="eastAsia"/>
                          <w:color w:val="BFBFBF" w:themeColor="background1" w:themeShade="BF"/>
                        </w:rPr>
                        <w:t>※いずれか一つにチェック</w:t>
                      </w:r>
                    </w:p>
                    <w:p w14:paraId="32E6728C" w14:textId="77777777" w:rsidR="00C93E21" w:rsidRDefault="006C0A19">
                      <w:pPr>
                        <w:spacing w:line="280" w:lineRule="exact"/>
                        <w:pPrChange w:id="15" w:author="酒井　聖来" w:date="2026-03-05T15:41:00Z" w16du:dateUtc="2026-03-05T06:41:00Z">
                          <w:pPr/>
                        </w:pPrChange>
                      </w:pPr>
                      <w:r>
                        <w:rPr>
                          <w:rFonts w:hint="eastAsia"/>
                        </w:rPr>
                        <w:t>□　スマートハウス化設備</w:t>
                      </w:r>
                    </w:p>
                    <w:p w14:paraId="4DC5424B" w14:textId="77777777" w:rsidR="00C93E21" w:rsidRDefault="006C0A19">
                      <w:pPr>
                        <w:spacing w:line="280" w:lineRule="exact"/>
                        <w:rPr>
                          <w:ins w:id="16" w:author="酒井　聖来" w:date="2026-03-05T15:37:00Z" w16du:dateUtc="2026-03-05T06:37:00Z"/>
                        </w:rPr>
                        <w:pPrChange w:id="17" w:author="酒井　聖来" w:date="2026-03-05T15:41:00Z" w16du:dateUtc="2026-03-05T06:41:00Z">
                          <w:pPr/>
                        </w:pPrChange>
                      </w:pPr>
                      <w:r>
                        <w:rPr>
                          <w:rFonts w:hint="eastAsia"/>
                        </w:rPr>
                        <w:t>□</w:t>
                      </w:r>
                      <w:r>
                        <w:t xml:space="preserve">　</w:t>
                      </w:r>
                      <w:r>
                        <w:rPr>
                          <w:rFonts w:hint="eastAsia"/>
                        </w:rPr>
                        <w:t>スマート</w:t>
                      </w:r>
                      <w:r>
                        <w:t>・ゼロハウス化設備</w:t>
                      </w:r>
                    </w:p>
                    <w:p w14:paraId="42CC780D" w14:textId="49B67063" w:rsidR="00E51AAB" w:rsidRPr="00A86AAD" w:rsidRDefault="00E51AAB">
                      <w:pPr>
                        <w:spacing w:line="280" w:lineRule="exact"/>
                        <w:pPrChange w:id="18" w:author="酒井　聖来" w:date="2026-03-05T15:41:00Z" w16du:dateUtc="2026-03-05T06:41:00Z">
                          <w:pPr/>
                        </w:pPrChange>
                      </w:pPr>
                      <w:ins w:id="19" w:author="酒井　聖来" w:date="2026-03-05T15:37:00Z" w16du:dateUtc="2026-03-05T06:37:00Z">
                        <w:r>
                          <w:rPr>
                            <w:rFonts w:hint="eastAsia"/>
                          </w:rPr>
                          <w:t xml:space="preserve">□　</w:t>
                        </w:r>
                      </w:ins>
                      <w:ins w:id="20" w:author="酒井　聖来" w:date="2026-03-09T09:49:00Z">
                        <w:r w:rsidR="007C3C67" w:rsidRPr="00A86AAD">
                          <w:rPr>
                            <w:rFonts w:hint="eastAsia"/>
                          </w:rPr>
                          <w:t>脱炭素志向型住宅化設備</w:t>
                        </w:r>
                      </w:ins>
                    </w:p>
                    <w:p w14:paraId="238D247E" w14:textId="77777777" w:rsidR="00C93E21" w:rsidRPr="00A86AAD" w:rsidRDefault="006C0A19">
                      <w:pPr>
                        <w:spacing w:line="280" w:lineRule="exact"/>
                        <w:pPrChange w:id="21" w:author="酒井　聖来" w:date="2026-03-05T15:41:00Z" w16du:dateUtc="2026-03-05T06:41:00Z">
                          <w:pPr/>
                        </w:pPrChange>
                      </w:pPr>
                      <w:r w:rsidRPr="00A86AAD">
                        <w:rPr>
                          <w:rFonts w:hint="eastAsia"/>
                        </w:rPr>
                        <w:t>□　家庭用燃料電池システム</w:t>
                      </w:r>
                    </w:p>
                    <w:p w14:paraId="78BDC92A" w14:textId="77777777" w:rsidR="00C93E21" w:rsidRDefault="006C0A19">
                      <w:pPr>
                        <w:spacing w:line="280" w:lineRule="exact"/>
                        <w:pPrChange w:id="22" w:author="酒井　聖来" w:date="2026-03-05T15:41:00Z" w16du:dateUtc="2026-03-05T06:41:00Z">
                          <w:pPr/>
                        </w:pPrChange>
                      </w:pPr>
                      <w:r w:rsidRPr="00A86AAD">
                        <w:rPr>
                          <w:rFonts w:hint="eastAsia"/>
                        </w:rPr>
                        <w:t xml:space="preserve">□　</w:t>
                      </w:r>
                      <w:r w:rsidRPr="00E51AAB">
                        <w:rPr>
                          <w:rFonts w:hint="eastAsia"/>
                          <w:spacing w:val="2"/>
                          <w:w w:val="53"/>
                          <w:kern w:val="0"/>
                          <w:fitText w:val="3840" w:id="1923261440"/>
                        </w:rPr>
                        <w:t>家庭用定置型リチウムイオン蓄電池及び電気自動車</w:t>
                      </w:r>
                      <w:r w:rsidRPr="00E51AAB">
                        <w:rPr>
                          <w:rFonts w:hint="eastAsia"/>
                          <w:spacing w:val="2"/>
                          <w:w w:val="55"/>
                          <w:kern w:val="0"/>
                          <w:fitText w:val="3840" w:id="1923261440"/>
                        </w:rPr>
                        <w:t>等</w:t>
                      </w:r>
                      <w:r w:rsidRPr="00E51AAB">
                        <w:rPr>
                          <w:rFonts w:hint="eastAsia"/>
                          <w:spacing w:val="2"/>
                          <w:w w:val="53"/>
                          <w:kern w:val="0"/>
                          <w:fitText w:val="3840" w:id="1923261440"/>
                        </w:rPr>
                        <w:t>充給電設</w:t>
                      </w:r>
                      <w:r w:rsidRPr="00E51AAB">
                        <w:rPr>
                          <w:rFonts w:hint="eastAsia"/>
                          <w:spacing w:val="17"/>
                          <w:w w:val="53"/>
                          <w:kern w:val="0"/>
                          <w:fitText w:val="3840" w:id="1923261440"/>
                        </w:rPr>
                        <w:t>備</w:t>
                      </w:r>
                    </w:p>
                  </w:txbxContent>
                </v:textbox>
              </v:shape>
            </w:pict>
          </mc:Fallback>
        </mc:AlternateContent>
      </w:r>
      <w:del w:id="23" w:author="酒井　聖来" w:date="2026-03-05T15:38:00Z" w16du:dateUtc="2026-03-05T06:38:00Z">
        <w:r w:rsidR="006C0A19" w:rsidDel="00E51AAB">
          <w:rPr>
            <w:rFonts w:hint="eastAsia"/>
            <w:kern w:val="0"/>
            <w:sz w:val="28"/>
          </w:rPr>
          <w:delText>令和</w:delText>
        </w:r>
        <w:r w:rsidR="006C0A19" w:rsidRPr="00E51AAB" w:rsidDel="00E51AAB">
          <w:rPr>
            <w:rFonts w:hint="eastAsia"/>
            <w:kern w:val="0"/>
            <w:sz w:val="28"/>
            <w:u w:val="single"/>
            <w:rPrChange w:id="24" w:author="酒井　聖来" w:date="2026-03-05T15:38:00Z" w16du:dateUtc="2026-03-05T06:38:00Z">
              <w:rPr>
                <w:rFonts w:hint="eastAsia"/>
                <w:kern w:val="0"/>
                <w:sz w:val="28"/>
              </w:rPr>
            </w:rPrChange>
          </w:rPr>
          <w:delText xml:space="preserve">　　</w:delText>
        </w:r>
        <w:r w:rsidR="006C0A19" w:rsidDel="00E51AAB">
          <w:rPr>
            <w:rFonts w:hint="eastAsia"/>
            <w:kern w:val="0"/>
            <w:sz w:val="28"/>
          </w:rPr>
          <w:delText>年度</w:delText>
        </w:r>
      </w:del>
      <w:r w:rsidR="006C0A19">
        <w:rPr>
          <w:rFonts w:hint="eastAsia"/>
          <w:kern w:val="0"/>
          <w:sz w:val="28"/>
        </w:rPr>
        <w:t>豊田市エコファミリー支援補助金　交付申請兼実績報告書</w:t>
      </w:r>
    </w:p>
    <w:p w14:paraId="3949CD77" w14:textId="6A4C6988" w:rsidR="00C93E21" w:rsidRDefault="00A0422B">
      <w:pPr>
        <w:spacing w:before="240" w:line="260" w:lineRule="exact"/>
        <w:ind w:right="-142"/>
        <w:rPr>
          <w:kern w:val="0"/>
        </w:rPr>
      </w:pPr>
      <w:r>
        <w:rPr>
          <w:rFonts w:hint="eastAsia"/>
          <w:noProof/>
          <w:kern w:val="0"/>
        </w:rPr>
        <mc:AlternateContent>
          <mc:Choice Requires="wps">
            <w:drawing>
              <wp:anchor distT="0" distB="0" distL="114300" distR="114300" simplePos="0" relativeHeight="251658752" behindDoc="0" locked="0" layoutInCell="1" allowOverlap="1" wp14:anchorId="3A048A70" wp14:editId="6FB7C914">
                <wp:simplePos x="0" y="0"/>
                <wp:positionH relativeFrom="column">
                  <wp:posOffset>3146756</wp:posOffset>
                </wp:positionH>
                <wp:positionV relativeFrom="paragraph">
                  <wp:posOffset>247567</wp:posOffset>
                </wp:positionV>
                <wp:extent cx="127220" cy="803082"/>
                <wp:effectExtent l="0" t="0" r="25400" b="16510"/>
                <wp:wrapNone/>
                <wp:docPr id="2" name="左中かっこ 2"/>
                <wp:cNvGraphicFramePr/>
                <a:graphic xmlns:a="http://schemas.openxmlformats.org/drawingml/2006/main">
                  <a:graphicData uri="http://schemas.microsoft.com/office/word/2010/wordprocessingShape">
                    <wps:wsp>
                      <wps:cNvSpPr/>
                      <wps:spPr>
                        <a:xfrm>
                          <a:off x="0" y="0"/>
                          <a:ext cx="127220" cy="803082"/>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1126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247.8pt;margin-top:19.5pt;width:10pt;height:6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" adj="285" strokecolor="#4579b8 [3044]"/>
            </w:pict>
          </mc:Fallback>
        </mc:AlternateContent>
      </w:r>
    </w:p>
    <w:p w14:paraId="5F5C2140" w14:textId="6B384F70" w:rsidR="00C93E21" w:rsidRDefault="00A0422B">
      <w:pPr>
        <w:spacing w:before="240"/>
        <w:ind w:right="-142" w:firstLineChars="100" w:firstLine="240"/>
        <w:rPr>
          <w:kern w:val="0"/>
        </w:rPr>
        <w:pPrChange w:id="25" w:author="酒井　聖来" w:date="2025-03-05T16:17:00Z" w16du:dateUtc="2025-03-05T07:17:00Z">
          <w:pPr>
            <w:spacing w:before="240"/>
            <w:ind w:right="-142"/>
          </w:pPr>
        </w:pPrChange>
      </w:pPr>
      <w:moveToRangeStart w:id="26" w:author="酒井　聖来" w:date="2025-03-05T16:17:00Z" w:name="move192083854"/>
      <w:moveTo w:id="27" w:author="酒井　聖来" w:date="2025-03-05T16:17:00Z" w16du:dateUtc="2025-03-05T07:17:00Z">
        <w:r>
          <w:rPr>
            <w:rFonts w:hint="eastAsia"/>
            <w:kern w:val="0"/>
          </w:rPr>
          <w:t>豊田市エコファミリー支援補助金交付要綱</w:t>
        </w:r>
      </w:moveTo>
      <w:moveToRangeEnd w:id="26"/>
    </w:p>
    <w:p w14:paraId="6C7477FA" w14:textId="11586747" w:rsidR="00C93E21" w:rsidDel="00E51AAB" w:rsidRDefault="006C0A19">
      <w:pPr>
        <w:spacing w:before="240"/>
        <w:ind w:right="-142"/>
        <w:rPr>
          <w:del w:id="28" w:author="酒井　聖来" w:date="2026-03-05T15:41:00Z" w16du:dateUtc="2026-03-05T06:41:00Z"/>
          <w:kern w:val="0"/>
        </w:rPr>
      </w:pPr>
      <w:r>
        <w:rPr>
          <w:rFonts w:hint="eastAsia"/>
          <w:kern w:val="0"/>
        </w:rPr>
        <w:t xml:space="preserve">　</w:t>
      </w:r>
      <w:moveFromRangeStart w:id="29" w:author="酒井　聖来" w:date="2025-03-05T16:17:00Z" w:name="move192083854"/>
      <w:moveFrom w:id="30" w:author="酒井　聖来" w:date="2025-03-05T16:17:00Z" w16du:dateUtc="2025-03-05T07:17:00Z">
        <w:r w:rsidDel="00A0422B">
          <w:rPr>
            <w:rFonts w:hint="eastAsia"/>
            <w:kern w:val="0"/>
          </w:rPr>
          <w:t>豊田市エコファミリー支援補助金交付要綱</w:t>
        </w:r>
      </w:moveFrom>
      <w:moveFromRangeEnd w:id="29"/>
    </w:p>
    <w:p w14:paraId="68A9C359" w14:textId="77777777" w:rsidR="00E51AAB" w:rsidRDefault="00E51AAB">
      <w:pPr>
        <w:spacing w:before="240"/>
        <w:ind w:right="-142"/>
        <w:rPr>
          <w:ins w:id="31" w:author="酒井　聖来" w:date="2026-03-05T15:37:00Z" w16du:dateUtc="2026-03-05T06:37:00Z"/>
          <w:kern w:val="0"/>
        </w:rPr>
        <w:pPrChange w:id="32" w:author="酒井　聖来" w:date="2026-03-05T15:41:00Z" w16du:dateUtc="2026-03-05T06:41:00Z">
          <w:pPr>
            <w:spacing w:before="240" w:line="280" w:lineRule="exact"/>
            <w:ind w:right="-142"/>
          </w:pPr>
        </w:pPrChange>
      </w:pPr>
    </w:p>
    <w:p w14:paraId="6810F895" w14:textId="2C1CD1CF" w:rsidR="00E9309E" w:rsidRDefault="00E9309E" w:rsidP="00E9309E">
      <w:pPr>
        <w:spacing w:before="240" w:line="280" w:lineRule="exact"/>
        <w:ind w:right="-142"/>
        <w:rPr>
          <w:moveTo w:id="33" w:author="酒井　聖来" w:date="2025-03-05T16:31:00Z" w16du:dateUtc="2025-03-05T07:31:00Z"/>
          <w:kern w:val="0"/>
        </w:rPr>
      </w:pPr>
      <w:moveToRangeStart w:id="34" w:author="酒井　聖来" w:date="2025-03-05T16:31:00Z" w:name="move192084685"/>
      <w:moveTo w:id="35" w:author="酒井　聖来" w:date="2025-03-05T16:31:00Z" w16du:dateUtc="2025-03-05T07:31:00Z">
        <w:r>
          <w:rPr>
            <w:rFonts w:hint="eastAsia"/>
            <w:kern w:val="0"/>
          </w:rPr>
          <w:t>設置に対する</w:t>
        </w:r>
      </w:moveTo>
      <w:ins w:id="36" w:author="酒井　聖来" w:date="2025-03-28T17:10:00Z" w16du:dateUtc="2025-03-28T08:10:00Z">
        <w:r w:rsidR="00BB14BA" w:rsidRPr="00BB14BA">
          <w:rPr>
            <w:rFonts w:hint="eastAsia"/>
            <w:kern w:val="0"/>
          </w:rPr>
          <w:t>豊田市補助金等交付規則第４条</w:t>
        </w:r>
      </w:ins>
      <w:ins w:id="37" w:author="酒井　聖来" w:date="2025-03-31T09:15:00Z" w16du:dateUtc="2025-03-31T00:15:00Z">
        <w:r w:rsidR="002274D0">
          <w:rPr>
            <w:rFonts w:hint="eastAsia"/>
            <w:kern w:val="0"/>
          </w:rPr>
          <w:t>、第１０条</w:t>
        </w:r>
      </w:ins>
      <w:ins w:id="38" w:author="酒井　聖来" w:date="2025-03-28T17:10:00Z" w16du:dateUtc="2025-03-28T08:10:00Z">
        <w:r w:rsidR="00BB14BA" w:rsidRPr="00BB14BA">
          <w:rPr>
            <w:rFonts w:hint="eastAsia"/>
            <w:kern w:val="0"/>
          </w:rPr>
          <w:t>の</w:t>
        </w:r>
      </w:ins>
      <w:moveTo w:id="39" w:author="酒井　聖来" w:date="2025-03-05T16:31:00Z" w16du:dateUtc="2025-03-05T07:31:00Z">
        <w:del w:id="40" w:author="酒井　聖来" w:date="2025-03-28T17:10:00Z" w16du:dateUtc="2025-03-28T08:10:00Z">
          <w:r w:rsidDel="00BB14BA">
            <w:rPr>
              <w:rFonts w:hint="eastAsia"/>
              <w:kern w:val="0"/>
            </w:rPr>
            <w:delText>補助第１０条の</w:delText>
          </w:r>
        </w:del>
        <w:r>
          <w:rPr>
            <w:rFonts w:hint="eastAsia"/>
            <w:kern w:val="0"/>
          </w:rPr>
          <w:t>規定により、下記のとおり補助金の交付申請及び実績報告をします。</w:t>
        </w:r>
      </w:moveTo>
    </w:p>
    <w:moveToRangeEnd w:id="34"/>
    <w:p w14:paraId="6D0B7B8C" w14:textId="1A2EEFDF" w:rsidR="00E9309E" w:rsidRDefault="00E9309E" w:rsidP="00E9309E">
      <w:pPr>
        <w:pStyle w:val="a5"/>
        <w:rPr>
          <w:ins w:id="41" w:author="酒井　聖来" w:date="2025-03-05T16:31:00Z" w16du:dateUtc="2025-03-05T07:31:00Z"/>
        </w:rPr>
      </w:pPr>
      <w:ins w:id="42" w:author="酒井　聖来" w:date="2025-03-05T16:31:00Z" w16du:dateUtc="2025-03-05T07:31:00Z">
        <w:r>
          <w:rPr>
            <w:rFonts w:hint="eastAsia"/>
          </w:rPr>
          <w:t>記</w:t>
        </w:r>
      </w:ins>
    </w:p>
    <w:p w14:paraId="4DA096EE" w14:textId="6F46D352" w:rsidR="00E9309E" w:rsidRDefault="00E9309E" w:rsidP="00E9309E">
      <w:pPr>
        <w:rPr>
          <w:ins w:id="43" w:author="酒井　聖来" w:date="2025-03-05T16:31:00Z" w16du:dateUtc="2025-03-05T07:31:00Z"/>
          <w:kern w:val="0"/>
        </w:rPr>
      </w:pPr>
      <w:ins w:id="44" w:author="酒井　聖来" w:date="2025-03-05T16:31:00Z" w16du:dateUtc="2025-03-05T07:31:00Z">
        <w:r>
          <w:rPr>
            <w:rFonts w:hint="eastAsia"/>
            <w:noProof/>
            <w:kern w:val="0"/>
          </w:rPr>
          <mc:AlternateContent>
            <mc:Choice Requires="wps">
              <w:drawing>
                <wp:anchor distT="0" distB="0" distL="114300" distR="114300" simplePos="0" relativeHeight="251670528" behindDoc="0" locked="0" layoutInCell="1" allowOverlap="1" wp14:anchorId="56B14308" wp14:editId="7AFFE8FA">
                  <wp:simplePos x="0" y="0"/>
                  <wp:positionH relativeFrom="column">
                    <wp:posOffset>1421351</wp:posOffset>
                  </wp:positionH>
                  <wp:positionV relativeFrom="paragraph">
                    <wp:posOffset>30176</wp:posOffset>
                  </wp:positionV>
                  <wp:extent cx="3339548" cy="409575"/>
                  <wp:effectExtent l="0" t="0" r="13335" b="28575"/>
                  <wp:wrapNone/>
                  <wp:docPr id="878423278" name="テキスト ボックス 878423278"/>
                  <wp:cNvGraphicFramePr/>
                  <a:graphic xmlns:a="http://schemas.openxmlformats.org/drawingml/2006/main">
                    <a:graphicData uri="http://schemas.microsoft.com/office/word/2010/wordprocessingShape">
                      <wps:wsp>
                        <wps:cNvSpPr txBox="1"/>
                        <wps:spPr>
                          <a:xfrm>
                            <a:off x="0" y="0"/>
                            <a:ext cx="3339548"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E8485D" w14:textId="1FBB1DCA" w:rsidR="00E9309E" w:rsidRDefault="00E9309E">
                              <w:pPr>
                                <w:spacing w:line="460" w:lineRule="exact"/>
                                <w:ind w:firstLineChars="100" w:firstLine="360"/>
                                <w:rPr>
                                  <w:sz w:val="36"/>
                                </w:rPr>
                                <w:pPrChange w:id="45" w:author="酒井　聖来" w:date="2025-03-06T16:08:00Z" w16du:dateUtc="2025-03-06T07:08:00Z">
                                  <w:pPr>
                                    <w:spacing w:line="460" w:lineRule="exact"/>
                                  </w:pPr>
                                </w:pPrChange>
                              </w:pPr>
                              <w:r>
                                <w:rPr>
                                  <w:rFonts w:hint="eastAsia"/>
                                  <w:sz w:val="36"/>
                                </w:rPr>
                                <w:t xml:space="preserve">金　　　　　　　</w:t>
                              </w:r>
                              <w:ins w:id="46" w:author="酒井　聖来" w:date="2025-03-06T16:08:00Z" w16du:dateUtc="2025-03-06T07:08:00Z">
                                <w:r w:rsidR="00072DC2">
                                  <w:rPr>
                                    <w:rFonts w:hint="eastAsia"/>
                                    <w:sz w:val="36"/>
                                  </w:rPr>
                                  <w:t xml:space="preserve">　</w:t>
                                </w:r>
                              </w:ins>
                              <w:r>
                                <w:rPr>
                                  <w:rFonts w:hint="eastAsia"/>
                                  <w:sz w:val="36"/>
                                </w:rPr>
                                <w:t>,000円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14308" id="テキスト ボックス 878423278" o:spid="_x0000_s1028" type="#_x0000_t202" style="position:absolute;left:0;text-align:left;margin-left:111.9pt;margin-top:2.4pt;width:262.9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" fillcolor="white [3201]" strokeweight=".5pt">
                  <v:textbox>
                    <w:txbxContent>
                      <w:p w14:paraId="3FE8485D" w14:textId="1FBB1DCA" w:rsidR="00E9309E" w:rsidRDefault="00E9309E">
                        <w:pPr>
                          <w:spacing w:line="460" w:lineRule="exact"/>
                          <w:ind w:firstLineChars="100" w:firstLine="360"/>
                          <w:rPr>
                            <w:sz w:val="36"/>
                          </w:rPr>
                          <w:pPrChange w:id="47" w:author="酒井　聖来" w:date="2025-03-06T16:08:00Z" w16du:dateUtc="2025-03-06T07:08:00Z">
                            <w:pPr>
                              <w:spacing w:line="460" w:lineRule="exact"/>
                            </w:pPr>
                          </w:pPrChange>
                        </w:pPr>
                        <w:r>
                          <w:rPr>
                            <w:rFonts w:hint="eastAsia"/>
                            <w:sz w:val="36"/>
                          </w:rPr>
                          <w:t xml:space="preserve">金　　　　　　　</w:t>
                        </w:r>
                        <w:ins w:id="48" w:author="酒井　聖来" w:date="2025-03-06T16:08:00Z" w16du:dateUtc="2025-03-06T07:08:00Z">
                          <w:r w:rsidR="00072DC2">
                            <w:rPr>
                              <w:rFonts w:hint="eastAsia"/>
                              <w:sz w:val="36"/>
                            </w:rPr>
                            <w:t xml:space="preserve">　</w:t>
                          </w:r>
                        </w:ins>
                        <w:r>
                          <w:rPr>
                            <w:rFonts w:hint="eastAsia"/>
                            <w:sz w:val="36"/>
                          </w:rPr>
                          <w:t>,000円</w:t>
                        </w:r>
                      </w:p>
                    </w:txbxContent>
                  </v:textbox>
                </v:shape>
              </w:pict>
            </mc:Fallback>
          </mc:AlternateContent>
        </w:r>
        <w:r>
          <w:rPr>
            <w:rFonts w:hint="eastAsia"/>
          </w:rPr>
          <w:t xml:space="preserve">１　</w:t>
        </w:r>
        <w:r w:rsidRPr="00A86AAD">
          <w:rPr>
            <w:rFonts w:hint="eastAsia"/>
            <w:spacing w:val="120"/>
            <w:kern w:val="0"/>
            <w:fitText w:val="1200" w:id="-752083200"/>
            <w:rPrChange w:id="49" w:author="酒井　聖来" w:date="2026-03-26T19:13:00Z" w16du:dateUtc="2026-03-26T10:13:00Z">
              <w:rPr>
                <w:rFonts w:hint="eastAsia"/>
                <w:spacing w:val="112"/>
                <w:kern w:val="0"/>
              </w:rPr>
            </w:rPrChange>
          </w:rPr>
          <w:t>申請</w:t>
        </w:r>
        <w:r w:rsidRPr="00A86AAD">
          <w:rPr>
            <w:rFonts w:hint="eastAsia"/>
            <w:kern w:val="0"/>
            <w:fitText w:val="1200" w:id="-752083200"/>
            <w:rPrChange w:id="50" w:author="酒井　聖来" w:date="2026-03-26T19:13:00Z" w16du:dateUtc="2026-03-26T10:13:00Z">
              <w:rPr>
                <w:rFonts w:hint="eastAsia"/>
                <w:spacing w:val="12"/>
                <w:kern w:val="0"/>
              </w:rPr>
            </w:rPrChange>
          </w:rPr>
          <w:t>額</w:t>
        </w:r>
      </w:ins>
    </w:p>
    <w:p w14:paraId="24CB02FA" w14:textId="2519F132" w:rsidR="00E9309E" w:rsidRDefault="00E9309E" w:rsidP="00E9309E">
      <w:pPr>
        <w:rPr>
          <w:ins w:id="51" w:author="酒井　聖来" w:date="2025-03-05T16:31:00Z" w16du:dateUtc="2025-03-05T07:31:00Z"/>
          <w:kern w:val="0"/>
        </w:rPr>
      </w:pPr>
      <w:ins w:id="52" w:author="酒井　聖来" w:date="2025-03-05T16:31:00Z" w16du:dateUtc="2025-03-05T07:31:00Z">
        <w:r>
          <w:rPr>
            <w:rFonts w:hint="eastAsia"/>
            <w:kern w:val="0"/>
          </w:rPr>
          <w:t xml:space="preserve">　　</w:t>
        </w:r>
      </w:ins>
    </w:p>
    <w:p w14:paraId="1B3DF47C" w14:textId="2D6C4B8E" w:rsidR="00E9309E" w:rsidRDefault="00E9309E" w:rsidP="00E9309E">
      <w:pPr>
        <w:rPr>
          <w:ins w:id="53" w:author="酒井　聖来" w:date="2025-03-05T16:31:00Z" w16du:dateUtc="2025-03-05T07:31:00Z"/>
        </w:rPr>
      </w:pPr>
      <w:ins w:id="54" w:author="酒井　聖来" w:date="2025-03-05T16:34:00Z" w16du:dateUtc="2025-03-05T07:34:00Z">
        <w:r>
          <w:rPr>
            <w:rFonts w:hint="eastAsia"/>
            <w:noProof/>
          </w:rPr>
          <mc:AlternateContent>
            <mc:Choice Requires="wps">
              <w:drawing>
                <wp:anchor distT="0" distB="0" distL="114300" distR="114300" simplePos="0" relativeHeight="251673600" behindDoc="0" locked="0" layoutInCell="1" allowOverlap="1" wp14:anchorId="63FAABC5" wp14:editId="63EF9836">
                  <wp:simplePos x="0" y="0"/>
                  <wp:positionH relativeFrom="column">
                    <wp:posOffset>1402411</wp:posOffset>
                  </wp:positionH>
                  <wp:positionV relativeFrom="paragraph">
                    <wp:posOffset>167585</wp:posOffset>
                  </wp:positionV>
                  <wp:extent cx="3381375" cy="371475"/>
                  <wp:effectExtent l="0" t="0" r="28575" b="28575"/>
                  <wp:wrapNone/>
                  <wp:docPr id="1404916307" name="テキスト ボックス 1404916307"/>
                  <wp:cNvGraphicFramePr/>
                  <a:graphic xmlns:a="http://schemas.openxmlformats.org/drawingml/2006/main">
                    <a:graphicData uri="http://schemas.microsoft.com/office/word/2010/wordprocessingShape">
                      <wps:wsp>
                        <wps:cNvSpPr txBox="1"/>
                        <wps:spPr>
                          <a:xfrm>
                            <a:off x="0" y="0"/>
                            <a:ext cx="3381375" cy="371475"/>
                          </a:xfrm>
                          <a:prstGeom prst="rect">
                            <a:avLst/>
                          </a:prstGeom>
                          <a:solidFill>
                            <a:sysClr val="window" lastClr="FFFFFF"/>
                          </a:solidFill>
                          <a:ln w="6350">
                            <a:solidFill>
                              <a:prstClr val="black"/>
                            </a:solidFill>
                          </a:ln>
                          <a:effectLst/>
                        </wps:spPr>
                        <wps:txbx>
                          <w:txbxContent>
                            <w:p w14:paraId="7EDBA1E4" w14:textId="77777777" w:rsidR="00E9309E" w:rsidRDefault="00E9309E" w:rsidP="00E9309E">
                              <w:pPr>
                                <w:rPr>
                                  <w:sz w:val="28"/>
                                </w:rPr>
                              </w:pPr>
                              <w:r>
                                <w:rPr>
                                  <w:rFonts w:hint="eastAsia"/>
                                  <w:sz w:val="28"/>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AABC5" id="テキスト ボックス 1404916307" o:spid="_x0000_s1029" type="#_x0000_t202" style="position:absolute;left:0;text-align:left;margin-left:110.45pt;margin-top:13.2pt;width:266.2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" fillcolor="window" strokeweight=".5pt">
                  <v:textbox>
                    <w:txbxContent>
                      <w:p w14:paraId="7EDBA1E4" w14:textId="77777777" w:rsidR="00E9309E" w:rsidRDefault="00E9309E" w:rsidP="00E9309E">
                        <w:pPr>
                          <w:rPr>
                            <w:sz w:val="28"/>
                          </w:rPr>
                        </w:pPr>
                        <w:r>
                          <w:rPr>
                            <w:rFonts w:hint="eastAsia"/>
                            <w:sz w:val="28"/>
                          </w:rPr>
                          <w:t>令和　　　　年　　　　月　　　　日</w:t>
                        </w:r>
                      </w:p>
                    </w:txbxContent>
                  </v:textbox>
                </v:shape>
              </w:pict>
            </mc:Fallback>
          </mc:AlternateContent>
        </w:r>
      </w:ins>
    </w:p>
    <w:p w14:paraId="4ADEA196" w14:textId="43F54E7F" w:rsidR="00E9309E" w:rsidRDefault="00E9309E" w:rsidP="00E9309E">
      <w:pPr>
        <w:rPr>
          <w:ins w:id="55" w:author="酒井　聖来" w:date="2025-03-05T16:34:00Z" w16du:dateUtc="2025-03-05T07:34:00Z"/>
        </w:rPr>
      </w:pPr>
      <w:ins w:id="56" w:author="酒井　聖来" w:date="2025-03-05T16:35:00Z" w16du:dateUtc="2025-03-05T07:35:00Z">
        <w:r>
          <w:rPr>
            <w:rFonts w:hint="eastAsia"/>
          </w:rPr>
          <w:t xml:space="preserve">２　</w:t>
        </w:r>
      </w:ins>
      <w:ins w:id="57" w:author="酒井　聖来" w:date="2025-03-05T16:34:00Z" w16du:dateUtc="2025-03-05T07:34:00Z">
        <w:r>
          <w:rPr>
            <w:rFonts w:hint="eastAsia"/>
          </w:rPr>
          <w:t xml:space="preserve">設置完了日 </w:t>
        </w:r>
      </w:ins>
    </w:p>
    <w:p w14:paraId="71083C35" w14:textId="5965B20C" w:rsidR="00E9309E" w:rsidRDefault="00E9309E" w:rsidP="00E9309E">
      <w:pPr>
        <w:rPr>
          <w:ins w:id="58" w:author="酒井　聖来" w:date="2025-03-05T16:34:00Z" w16du:dateUtc="2025-03-05T07:34:00Z"/>
        </w:rPr>
      </w:pPr>
      <w:ins w:id="59" w:author="酒井　聖来" w:date="2025-03-05T16:34:00Z" w16du:dateUtc="2025-03-05T07:34:00Z">
        <w:r>
          <w:rPr>
            <w:rFonts w:hint="eastAsia"/>
          </w:rPr>
          <w:t xml:space="preserve">　　　　</w:t>
        </w:r>
      </w:ins>
    </w:p>
    <w:p w14:paraId="32D8ED59" w14:textId="203A3318" w:rsidR="00E9309E" w:rsidRDefault="00E9309E" w:rsidP="00E9309E">
      <w:pPr>
        <w:rPr>
          <w:ins w:id="60" w:author="酒井　聖来" w:date="2025-03-05T16:31:00Z" w16du:dateUtc="2025-03-05T07:31:00Z"/>
          <w:color w:val="BFBFBF" w:themeColor="background1" w:themeShade="BF"/>
        </w:rPr>
      </w:pPr>
      <w:ins w:id="61" w:author="酒井　聖来" w:date="2025-03-05T16:35:00Z" w16du:dateUtc="2025-03-05T07:35:00Z">
        <w:r>
          <w:rPr>
            <w:rFonts w:hint="eastAsia"/>
          </w:rPr>
          <w:t>３</w:t>
        </w:r>
      </w:ins>
      <w:ins w:id="62" w:author="酒井　聖来" w:date="2025-03-05T16:31:00Z" w16du:dateUtc="2025-03-05T07:31:00Z">
        <w:r>
          <w:rPr>
            <w:rFonts w:hint="eastAsia"/>
          </w:rPr>
          <w:t xml:space="preserve">　</w:t>
        </w:r>
        <w:r w:rsidRPr="00E51AAB">
          <w:rPr>
            <w:rFonts w:hint="eastAsia"/>
            <w:kern w:val="0"/>
            <w:fitText w:val="1200" w:id="-752083199"/>
          </w:rPr>
          <w:t>添付書類等</w:t>
        </w:r>
      </w:ins>
    </w:p>
    <w:p w14:paraId="471640EE" w14:textId="77777777" w:rsidR="00E9309E" w:rsidRDefault="00E9309E" w:rsidP="00E9309E">
      <w:pPr>
        <w:spacing w:line="320" w:lineRule="exact"/>
        <w:rPr>
          <w:ins w:id="63" w:author="酒井　聖来" w:date="2025-03-05T16:31:00Z" w16du:dateUtc="2025-03-05T07:31:00Z"/>
        </w:rPr>
      </w:pPr>
      <w:ins w:id="64" w:author="酒井　聖来" w:date="2025-03-05T16:31:00Z" w16du:dateUtc="2025-03-05T07:31:00Z">
        <w:r>
          <w:rPr>
            <w:rFonts w:hint="eastAsia"/>
          </w:rPr>
          <w:t xml:space="preserve">　□　事業計画書兼事業実績書（共通様式第３号）</w:t>
        </w:r>
      </w:ins>
    </w:p>
    <w:p w14:paraId="3BC5BCE2" w14:textId="689B3619" w:rsidR="00E9309E" w:rsidRDefault="00E9309E" w:rsidP="00E9309E">
      <w:pPr>
        <w:spacing w:line="320" w:lineRule="exact"/>
        <w:rPr>
          <w:ins w:id="65" w:author="酒井　聖来" w:date="2026-03-05T15:40:00Z" w16du:dateUtc="2026-03-05T06:40:00Z"/>
        </w:rPr>
      </w:pPr>
      <w:ins w:id="66" w:author="酒井　聖来" w:date="2025-03-05T16:31:00Z" w16du:dateUtc="2025-03-05T07:31:00Z">
        <w:r>
          <w:rPr>
            <w:rFonts w:hint="eastAsia"/>
          </w:rPr>
          <w:t xml:space="preserve">　□　領収書の写し及び領収明細（</w:t>
        </w:r>
      </w:ins>
      <w:ins w:id="67" w:author="酒井　聖来" w:date="2025-03-05T16:36:00Z" w16du:dateUtc="2025-03-05T07:36:00Z">
        <w:r w:rsidRPr="00E9309E">
          <w:rPr>
            <w:rFonts w:hint="eastAsia"/>
            <w:sz w:val="22"/>
            <w:szCs w:val="22"/>
            <w:rPrChange w:id="68" w:author="酒井　聖来" w:date="2025-03-05T16:37:00Z" w16du:dateUtc="2025-03-05T07:37:00Z">
              <w:rPr>
                <w:rFonts w:hint="eastAsia"/>
              </w:rPr>
            </w:rPrChange>
          </w:rPr>
          <w:t>各対象設備</w:t>
        </w:r>
      </w:ins>
      <w:ins w:id="69" w:author="酒井　聖来" w:date="2025-03-05T16:37:00Z" w16du:dateUtc="2025-03-05T07:37:00Z">
        <w:r w:rsidRPr="00E9309E">
          <w:rPr>
            <w:rFonts w:hint="eastAsia"/>
            <w:sz w:val="22"/>
            <w:szCs w:val="22"/>
            <w:rPrChange w:id="70" w:author="酒井　聖来" w:date="2025-03-05T16:37:00Z" w16du:dateUtc="2025-03-05T07:37:00Z">
              <w:rPr>
                <w:rFonts w:hint="eastAsia"/>
              </w:rPr>
            </w:rPrChange>
          </w:rPr>
          <w:t>の補助対象経費及び設置が確認できるもの</w:t>
        </w:r>
      </w:ins>
      <w:ins w:id="71" w:author="酒井　聖来" w:date="2025-03-05T16:31:00Z" w16du:dateUtc="2025-03-05T07:31:00Z">
        <w:r>
          <w:rPr>
            <w:rFonts w:hint="eastAsia"/>
          </w:rPr>
          <w:t>）</w:t>
        </w:r>
      </w:ins>
    </w:p>
    <w:p w14:paraId="33BAB678" w14:textId="1EF2EC22" w:rsidR="00E51AAB" w:rsidRPr="00A86AAD" w:rsidRDefault="00E51AAB" w:rsidP="00E9309E">
      <w:pPr>
        <w:spacing w:line="320" w:lineRule="exact"/>
        <w:rPr>
          <w:ins w:id="72" w:author="酒井　聖来" w:date="2025-03-05T16:31:00Z" w16du:dateUtc="2025-03-05T07:31:00Z"/>
        </w:rPr>
      </w:pPr>
      <w:ins w:id="73" w:author="酒井　聖来" w:date="2026-03-05T15:40:00Z" w16du:dateUtc="2026-03-05T06:40:00Z">
        <w:r>
          <w:rPr>
            <w:rFonts w:hint="eastAsia"/>
          </w:rPr>
          <w:t xml:space="preserve">　□</w:t>
        </w:r>
        <w:r w:rsidRPr="00A86AAD">
          <w:rPr>
            <w:rFonts w:hint="eastAsia"/>
          </w:rPr>
          <w:t xml:space="preserve">　くらし</w:t>
        </w:r>
      </w:ins>
      <w:ins w:id="74" w:author="酒井　聖来" w:date="2026-03-05T15:41:00Z" w16du:dateUtc="2026-03-05T06:41:00Z">
        <w:r w:rsidRPr="00A86AAD">
          <w:rPr>
            <w:rFonts w:hint="eastAsia"/>
          </w:rPr>
          <w:t>カーボンニュートラルクラブ入会申込書</w:t>
        </w:r>
      </w:ins>
    </w:p>
    <w:p w14:paraId="2BEBFC73" w14:textId="77777777" w:rsidR="00E9309E" w:rsidRDefault="00E9309E" w:rsidP="00E9309E">
      <w:pPr>
        <w:spacing w:line="320" w:lineRule="exact"/>
        <w:rPr>
          <w:ins w:id="75" w:author="酒井　聖来" w:date="2025-03-05T16:31:00Z" w16du:dateUtc="2025-03-05T07:31:00Z"/>
          <w:sz w:val="22"/>
        </w:rPr>
      </w:pPr>
      <w:ins w:id="76" w:author="酒井　聖来" w:date="2025-03-05T16:31:00Z" w16du:dateUtc="2025-03-05T07:31:00Z">
        <w:r>
          <w:rPr>
            <w:rFonts w:hint="eastAsia"/>
          </w:rPr>
          <w:t xml:space="preserve">　□　事業実施内容確認書類</w:t>
        </w:r>
        <w:r>
          <w:rPr>
            <w:rFonts w:hint="eastAsia"/>
            <w:sz w:val="22"/>
          </w:rPr>
          <w:t>（裏面参照</w:t>
        </w:r>
        <w:r>
          <w:rPr>
            <w:rFonts w:hint="eastAsia"/>
            <w:color w:val="BFBFBF" w:themeColor="background1" w:themeShade="BF"/>
            <w:sz w:val="20"/>
          </w:rPr>
          <w:t>※各補助メニューで内容が違います</w:t>
        </w:r>
        <w:r>
          <w:rPr>
            <w:rFonts w:hint="eastAsia"/>
            <w:sz w:val="22"/>
          </w:rPr>
          <w:t>）</w:t>
        </w:r>
      </w:ins>
    </w:p>
    <w:p w14:paraId="17409328" w14:textId="77777777" w:rsidR="00E9309E" w:rsidRDefault="00E9309E" w:rsidP="00E9309E">
      <w:pPr>
        <w:spacing w:line="320" w:lineRule="exact"/>
        <w:ind w:firstLineChars="100" w:firstLine="240"/>
        <w:rPr>
          <w:ins w:id="77" w:author="酒井　聖来" w:date="2025-03-05T16:31:00Z" w16du:dateUtc="2025-03-05T07:31:00Z"/>
        </w:rPr>
      </w:pPr>
      <w:ins w:id="78" w:author="酒井　聖来" w:date="2025-03-05T16:31:00Z" w16du:dateUtc="2025-03-05T07:31:00Z">
        <w:r>
          <w:rPr>
            <w:rFonts w:hint="eastAsia"/>
          </w:rPr>
          <w:t>□　交付請求書（共通様式第6号）</w:t>
        </w:r>
      </w:ins>
    </w:p>
    <w:p w14:paraId="235A3508" w14:textId="0C3E98A7" w:rsidR="00E9309E" w:rsidRDefault="00E9309E" w:rsidP="00E9309E">
      <w:pPr>
        <w:spacing w:line="320" w:lineRule="exact"/>
        <w:rPr>
          <w:ins w:id="79" w:author="酒井　聖来" w:date="2025-03-05T16:31:00Z" w16du:dateUtc="2025-03-05T07:31:00Z"/>
          <w:w w:val="90"/>
          <w:sz w:val="22"/>
        </w:rPr>
      </w:pPr>
      <w:ins w:id="80" w:author="酒井　聖来" w:date="2025-03-05T16:31:00Z" w16du:dateUtc="2025-03-05T07:31:00Z">
        <w:r>
          <w:rPr>
            <w:rFonts w:hint="eastAsia"/>
          </w:rPr>
          <w:t xml:space="preserve">　□　振込先口座の通帳</w:t>
        </w:r>
      </w:ins>
      <w:ins w:id="81" w:author="酒井　聖来" w:date="2025-03-06T16:08:00Z" w16du:dateUtc="2025-03-06T07:08:00Z">
        <w:r w:rsidR="00072DC2">
          <w:rPr>
            <w:rFonts w:hint="eastAsia"/>
          </w:rPr>
          <w:t>等</w:t>
        </w:r>
      </w:ins>
      <w:ins w:id="82" w:author="酒井　聖来" w:date="2025-03-05T16:31:00Z" w16du:dateUtc="2025-03-05T07:31:00Z">
        <w:r>
          <w:rPr>
            <w:rFonts w:hint="eastAsia"/>
          </w:rPr>
          <w:t>の写し</w:t>
        </w:r>
      </w:ins>
    </w:p>
    <w:p w14:paraId="4B2BA8F5" w14:textId="587300E7" w:rsidR="00C93E21" w:rsidRDefault="00E51AAB">
      <w:pPr>
        <w:spacing w:before="240" w:line="280" w:lineRule="exact"/>
        <w:ind w:right="-142"/>
        <w:rPr>
          <w:kern w:val="0"/>
        </w:rPr>
        <w:pPrChange w:id="83" w:author="酒井　聖来" w:date="2025-03-05T16:31:00Z" w16du:dateUtc="2025-03-05T07:31:00Z">
          <w:pPr>
            <w:spacing w:before="240"/>
            <w:ind w:right="-142"/>
          </w:pPr>
        </w:pPrChange>
      </w:pPr>
      <w:r>
        <w:rPr>
          <w:rFonts w:hint="eastAsia"/>
          <w:noProof/>
        </w:rPr>
        <mc:AlternateContent>
          <mc:Choice Requires="wps">
            <w:drawing>
              <wp:anchor distT="0" distB="0" distL="114300" distR="114300" simplePos="0" relativeHeight="251662336" behindDoc="0" locked="0" layoutInCell="1" allowOverlap="1" wp14:anchorId="355599A1" wp14:editId="624485C1">
                <wp:simplePos x="0" y="0"/>
                <wp:positionH relativeFrom="column">
                  <wp:posOffset>220952</wp:posOffset>
                </wp:positionH>
                <wp:positionV relativeFrom="paragraph">
                  <wp:posOffset>68635</wp:posOffset>
                </wp:positionV>
                <wp:extent cx="5172075" cy="1101321"/>
                <wp:effectExtent l="0" t="0" r="28575" b="22860"/>
                <wp:wrapNone/>
                <wp:docPr id="4" name="テキスト ボックス 4"/>
                <wp:cNvGraphicFramePr/>
                <a:graphic xmlns:a="http://schemas.openxmlformats.org/drawingml/2006/main">
                  <a:graphicData uri="http://schemas.microsoft.com/office/word/2010/wordprocessingShape">
                    <wps:wsp>
                      <wps:cNvSpPr txBox="1"/>
                      <wps:spPr>
                        <a:xfrm>
                          <a:off x="0" y="0"/>
                          <a:ext cx="5172075" cy="1101321"/>
                        </a:xfrm>
                        <a:prstGeom prst="rect">
                          <a:avLst/>
                        </a:prstGeom>
                        <a:solidFill>
                          <a:schemeClr val="lt1"/>
                        </a:solidFill>
                        <a:ln w="63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EA9F24" w14:textId="77777777" w:rsidR="00C93E21" w:rsidRDefault="006C0A19">
                            <w:pPr>
                              <w:rPr>
                                <w:b/>
                              </w:rPr>
                            </w:pPr>
                            <w:r w:rsidRPr="00465C07">
                              <w:rPr>
                                <w:rFonts w:hint="eastAsia"/>
                                <w:b/>
                                <w:spacing w:val="120"/>
                                <w:kern w:val="0"/>
                                <w:fitText w:val="1680" w:id="1920666624"/>
                              </w:rPr>
                              <w:t>確認事</w:t>
                            </w:r>
                            <w:r w:rsidRPr="00465C07">
                              <w:rPr>
                                <w:rFonts w:hint="eastAsia"/>
                                <w:b/>
                                <w:kern w:val="0"/>
                                <w:fitText w:val="1680" w:id="1920666624"/>
                              </w:rPr>
                              <w:t>項</w:t>
                            </w:r>
                          </w:p>
                          <w:p w14:paraId="30E7FB66" w14:textId="77777777" w:rsidR="00C93E21" w:rsidRDefault="006C0A19">
                            <w:pPr>
                              <w:spacing w:line="240" w:lineRule="exact"/>
                              <w:ind w:firstLineChars="100" w:firstLine="200"/>
                              <w:rPr>
                                <w:del w:id="84" w:author="杉野森　美賀" w:date="2024-03-04T05:55:00Z"/>
                                <w:sz w:val="20"/>
                              </w:rPr>
                            </w:pPr>
                            <w:ins w:id="85" w:author="杉野森　美賀" w:date="2024-03-04T05:55:00Z">
                              <w:r>
                                <w:rPr>
                                  <w:rFonts w:hint="eastAsia"/>
                                  <w:sz w:val="20"/>
                                </w:rPr>
                                <w:t>本補助金の交付事務に必要な内容に関し、住民基本台帳の閲覧や市税の収納状況を確認することに同意します。</w:t>
                              </w:r>
                            </w:ins>
                            <w:del w:id="86" w:author="杉野森　美賀" w:date="2024-03-04T05:55:00Z">
                              <w:r>
                                <w:rPr>
                                  <w:rFonts w:hint="eastAsia"/>
                                  <w:sz w:val="20"/>
                                </w:rPr>
                                <w:delText>補助金交付申請のため、住民基本台帳の閲覧を豊田市長へ委任します。</w:delText>
                              </w:r>
                            </w:del>
                          </w:p>
                          <w:p w14:paraId="4EA4514B" w14:textId="77777777" w:rsidR="00C93E21" w:rsidDel="00E9309E" w:rsidRDefault="006C0A19" w:rsidP="00E9309E">
                            <w:pPr>
                              <w:spacing w:line="240" w:lineRule="exact"/>
                              <w:ind w:firstLineChars="100" w:firstLine="200"/>
                              <w:rPr>
                                <w:del w:id="87" w:author="酒井　聖来" w:date="2025-03-05T16:31:00Z" w16du:dateUtc="2025-03-05T07:31:00Z"/>
                                <w:sz w:val="20"/>
                              </w:rPr>
                            </w:pPr>
                            <w:r>
                              <w:rPr>
                                <w:rFonts w:hint="eastAsia"/>
                                <w:sz w:val="20"/>
                              </w:rPr>
                              <w:t>本申請兼報告は交付要綱の内容を満たしていることを誓約し、内容に虚偽があった場合、交付決定を取り消されることに異議を申し立てません。</w:t>
                            </w:r>
                          </w:p>
                          <w:p w14:paraId="1B1D0DC0" w14:textId="77777777" w:rsidR="00E9309E" w:rsidRDefault="00E9309E">
                            <w:pPr>
                              <w:spacing w:line="240" w:lineRule="exact"/>
                              <w:ind w:firstLineChars="100" w:firstLine="200"/>
                              <w:rPr>
                                <w:ins w:id="88" w:author="酒井　聖来" w:date="2025-03-05T16:31:00Z" w16du:dateUtc="2025-03-05T07:31:00Z"/>
                                <w:sz w:val="20"/>
                              </w:rPr>
                            </w:pPr>
                          </w:p>
                          <w:p w14:paraId="10CF90E7" w14:textId="01DF39A6" w:rsidR="00C93E21" w:rsidRDefault="006C0A19">
                            <w:pPr>
                              <w:spacing w:line="160" w:lineRule="exact"/>
                              <w:ind w:firstLineChars="100" w:firstLine="200"/>
                              <w:rPr>
                                <w:sz w:val="20"/>
                              </w:rPr>
                              <w:pPrChange w:id="89" w:author="酒井　聖来" w:date="2025-03-05T16:32:00Z" w16du:dateUtc="2025-03-05T07:32:00Z">
                                <w:pPr>
                                  <w:spacing w:line="240" w:lineRule="exact"/>
                                </w:pPr>
                              </w:pPrChange>
                            </w:pPr>
                            <w:del w:id="90" w:author="酒井　聖来" w:date="2025-03-05T16:31:00Z" w16du:dateUtc="2025-03-05T07:31:00Z">
                              <w:r w:rsidDel="00E9309E">
                                <w:rPr>
                                  <w:rFonts w:hint="eastAsia"/>
                                  <w:sz w:val="20"/>
                                </w:rPr>
                                <w:delText xml:space="preserve">　　　</w:delText>
                              </w:r>
                            </w:del>
                            <w:r>
                              <w:rPr>
                                <w:rFonts w:hint="eastAsia"/>
                                <w:sz w:val="20"/>
                              </w:rPr>
                              <w:t xml:space="preserve">　　　　　　　　　　　</w:t>
                            </w:r>
                            <w:del w:id="91" w:author="酒井　聖来" w:date="2025-03-05T16:31:00Z" w16du:dateUtc="2025-03-05T07:31:00Z">
                              <w:r w:rsidDel="00E9309E">
                                <w:rPr>
                                  <w:rFonts w:hint="eastAsia"/>
                                  <w:sz w:val="20"/>
                                </w:rPr>
                                <w:delText>申請者</w:delText>
                              </w:r>
                            </w:del>
                          </w:p>
                          <w:p w14:paraId="05F69B8E" w14:textId="77777777" w:rsidR="00C93E21" w:rsidRDefault="006C0A19">
                            <w:pPr>
                              <w:spacing w:line="160" w:lineRule="exact"/>
                              <w:rPr>
                                <w:sz w:val="20"/>
                                <w:u w:val="single"/>
                              </w:rPr>
                              <w:pPrChange w:id="92" w:author="酒井　聖来" w:date="2025-03-05T16:32:00Z" w16du:dateUtc="2025-03-05T07:32:00Z">
                                <w:pPr>
                                  <w:spacing w:line="240" w:lineRule="exact"/>
                                </w:pPr>
                              </w:pPrChange>
                            </w:pPr>
                            <w:r>
                              <w:rPr>
                                <w:rFonts w:hint="eastAsia"/>
                                <w:sz w:val="20"/>
                              </w:rPr>
                              <w:t xml:space="preserve">　　　　　　　　　　　　　　</w:t>
                            </w:r>
                            <w:r>
                              <w:rPr>
                                <w:rFonts w:hint="eastAsia"/>
                                <w:sz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599A1" id="テキスト ボックス 4" o:spid="_x0000_s1030" type="#_x0000_t202" style="position:absolute;left:0;text-align:left;margin-left:17.4pt;margin-top:5.4pt;width:407.25pt;height:8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" fillcolor="white [3201]" strokeweight=".5pt">
                <v:stroke linestyle="thinThin"/>
                <v:textbox>
                  <w:txbxContent>
                    <w:p w14:paraId="51EA9F24" w14:textId="77777777" w:rsidR="00C93E21" w:rsidRDefault="006C0A19">
                      <w:pPr>
                        <w:rPr>
                          <w:b/>
                        </w:rPr>
                      </w:pPr>
                      <w:r w:rsidRPr="00465C07">
                        <w:rPr>
                          <w:rFonts w:hint="eastAsia"/>
                          <w:b/>
                          <w:spacing w:val="120"/>
                          <w:kern w:val="0"/>
                          <w:fitText w:val="1680" w:id="1920666624"/>
                        </w:rPr>
                        <w:t>確認事</w:t>
                      </w:r>
                      <w:r w:rsidRPr="00465C07">
                        <w:rPr>
                          <w:rFonts w:hint="eastAsia"/>
                          <w:b/>
                          <w:kern w:val="0"/>
                          <w:fitText w:val="1680" w:id="1920666624"/>
                        </w:rPr>
                        <w:t>項</w:t>
                      </w:r>
                    </w:p>
                    <w:p w14:paraId="30E7FB66" w14:textId="77777777" w:rsidR="00C93E21" w:rsidRDefault="006C0A19">
                      <w:pPr>
                        <w:spacing w:line="240" w:lineRule="exact"/>
                        <w:ind w:firstLineChars="100" w:firstLine="200"/>
                        <w:rPr>
                          <w:del w:id="93" w:author="杉野森　美賀" w:date="2024-03-04T05:55:00Z"/>
                          <w:sz w:val="20"/>
                        </w:rPr>
                      </w:pPr>
                      <w:ins w:id="94" w:author="杉野森　美賀" w:date="2024-03-04T05:55:00Z">
                        <w:r>
                          <w:rPr>
                            <w:rFonts w:hint="eastAsia"/>
                            <w:sz w:val="20"/>
                          </w:rPr>
                          <w:t>本補助金の交付事務に必要な内容に関し、住民基本台帳の閲覧や市税の収納状況を確認することに同意します。</w:t>
                        </w:r>
                      </w:ins>
                      <w:del w:id="95" w:author="杉野森　美賀" w:date="2024-03-04T05:55:00Z">
                        <w:r>
                          <w:rPr>
                            <w:rFonts w:hint="eastAsia"/>
                            <w:sz w:val="20"/>
                          </w:rPr>
                          <w:delText>補助金交付申請のため、住民基本台帳の閲覧を豊田市長へ委任します。</w:delText>
                        </w:r>
                      </w:del>
                    </w:p>
                    <w:p w14:paraId="4EA4514B" w14:textId="77777777" w:rsidR="00C93E21" w:rsidDel="00E9309E" w:rsidRDefault="006C0A19" w:rsidP="00E9309E">
                      <w:pPr>
                        <w:spacing w:line="240" w:lineRule="exact"/>
                        <w:ind w:firstLineChars="100" w:firstLine="200"/>
                        <w:rPr>
                          <w:del w:id="96" w:author="酒井　聖来" w:date="2025-03-05T16:31:00Z" w16du:dateUtc="2025-03-05T07:31:00Z"/>
                          <w:sz w:val="20"/>
                        </w:rPr>
                      </w:pPr>
                      <w:r>
                        <w:rPr>
                          <w:rFonts w:hint="eastAsia"/>
                          <w:sz w:val="20"/>
                        </w:rPr>
                        <w:t>本申請兼報告は交付要綱の内容を満たしていることを誓約し、内容に虚偽があった場合、交付決定を取り消されることに異議を申し立てません。</w:t>
                      </w:r>
                    </w:p>
                    <w:p w14:paraId="1B1D0DC0" w14:textId="77777777" w:rsidR="00E9309E" w:rsidRDefault="00E9309E">
                      <w:pPr>
                        <w:spacing w:line="240" w:lineRule="exact"/>
                        <w:ind w:firstLineChars="100" w:firstLine="200"/>
                        <w:rPr>
                          <w:ins w:id="97" w:author="酒井　聖来" w:date="2025-03-05T16:31:00Z" w16du:dateUtc="2025-03-05T07:31:00Z"/>
                          <w:sz w:val="20"/>
                        </w:rPr>
                      </w:pPr>
                    </w:p>
                    <w:p w14:paraId="10CF90E7" w14:textId="01DF39A6" w:rsidR="00C93E21" w:rsidRDefault="006C0A19">
                      <w:pPr>
                        <w:spacing w:line="160" w:lineRule="exact"/>
                        <w:ind w:firstLineChars="100" w:firstLine="200"/>
                        <w:rPr>
                          <w:sz w:val="20"/>
                        </w:rPr>
                        <w:pPrChange w:id="98" w:author="酒井　聖来" w:date="2025-03-05T16:32:00Z" w16du:dateUtc="2025-03-05T07:32:00Z">
                          <w:pPr>
                            <w:spacing w:line="240" w:lineRule="exact"/>
                          </w:pPr>
                        </w:pPrChange>
                      </w:pPr>
                      <w:del w:id="99" w:author="酒井　聖来" w:date="2025-03-05T16:31:00Z" w16du:dateUtc="2025-03-05T07:31:00Z">
                        <w:r w:rsidDel="00E9309E">
                          <w:rPr>
                            <w:rFonts w:hint="eastAsia"/>
                            <w:sz w:val="20"/>
                          </w:rPr>
                          <w:delText xml:space="preserve">　　　</w:delText>
                        </w:r>
                      </w:del>
                      <w:r>
                        <w:rPr>
                          <w:rFonts w:hint="eastAsia"/>
                          <w:sz w:val="20"/>
                        </w:rPr>
                        <w:t xml:space="preserve">　　　　　　　　　　　</w:t>
                      </w:r>
                      <w:del w:id="100" w:author="酒井　聖来" w:date="2025-03-05T16:31:00Z" w16du:dateUtc="2025-03-05T07:31:00Z">
                        <w:r w:rsidDel="00E9309E">
                          <w:rPr>
                            <w:rFonts w:hint="eastAsia"/>
                            <w:sz w:val="20"/>
                          </w:rPr>
                          <w:delText>申請者</w:delText>
                        </w:r>
                      </w:del>
                    </w:p>
                    <w:p w14:paraId="05F69B8E" w14:textId="77777777" w:rsidR="00C93E21" w:rsidRDefault="006C0A19">
                      <w:pPr>
                        <w:spacing w:line="160" w:lineRule="exact"/>
                        <w:rPr>
                          <w:sz w:val="20"/>
                          <w:u w:val="single"/>
                        </w:rPr>
                        <w:pPrChange w:id="101" w:author="酒井　聖来" w:date="2025-03-05T16:32:00Z" w16du:dateUtc="2025-03-05T07:32:00Z">
                          <w:pPr>
                            <w:spacing w:line="240" w:lineRule="exact"/>
                          </w:pPr>
                        </w:pPrChange>
                      </w:pPr>
                      <w:r>
                        <w:rPr>
                          <w:rFonts w:hint="eastAsia"/>
                          <w:sz w:val="20"/>
                        </w:rPr>
                        <w:t xml:space="preserve">　　　　　　　　　　　　　　</w:t>
                      </w:r>
                      <w:r>
                        <w:rPr>
                          <w:rFonts w:hint="eastAsia"/>
                          <w:sz w:val="22"/>
                          <w:u w:val="single"/>
                        </w:rPr>
                        <w:t xml:space="preserve">　　　　　　　　　　　　　　　　　　　　　</w:t>
                      </w:r>
                    </w:p>
                  </w:txbxContent>
                </v:textbox>
              </v:shape>
            </w:pict>
          </mc:Fallback>
        </mc:AlternateContent>
      </w:r>
    </w:p>
    <w:p w14:paraId="64FD91A6" w14:textId="39C5CC22" w:rsidR="00C93E21" w:rsidDel="00E9309E" w:rsidRDefault="006C0A19">
      <w:pPr>
        <w:spacing w:before="240" w:line="280" w:lineRule="exact"/>
        <w:ind w:right="-142"/>
        <w:rPr>
          <w:moveFrom w:id="102" w:author="酒井　聖来" w:date="2025-03-05T16:31:00Z" w16du:dateUtc="2025-03-05T07:31:00Z"/>
          <w:kern w:val="0"/>
        </w:rPr>
        <w:pPrChange w:id="103" w:author="酒井　聖来" w:date="2025-03-05T16:31:00Z" w16du:dateUtc="2025-03-05T07:31:00Z">
          <w:pPr>
            <w:spacing w:before="240"/>
            <w:ind w:right="-142"/>
          </w:pPr>
        </w:pPrChange>
      </w:pPr>
      <w:moveFromRangeStart w:id="104" w:author="酒井　聖来" w:date="2025-03-05T16:31:00Z" w:name="move192084685"/>
      <w:moveFrom w:id="105" w:author="酒井　聖来" w:date="2025-03-05T16:31:00Z" w16du:dateUtc="2025-03-05T07:31:00Z">
        <w:r w:rsidDel="00E9309E">
          <w:rPr>
            <w:rFonts w:hint="eastAsia"/>
            <w:kern w:val="0"/>
          </w:rPr>
          <w:t>設置に対する補助第１０条の規定により、下記のとおり補助金の交付申請及び実績報告をします。</w:t>
        </w:r>
      </w:moveFrom>
    </w:p>
    <w:moveFromRangeEnd w:id="104"/>
    <w:p w14:paraId="6EC9748E" w14:textId="33DAD433" w:rsidR="00C93E21" w:rsidDel="00E9309E" w:rsidRDefault="006C0A19">
      <w:pPr>
        <w:pStyle w:val="a5"/>
        <w:rPr>
          <w:del w:id="106" w:author="酒井　聖来" w:date="2025-03-05T16:31:00Z" w16du:dateUtc="2025-03-05T07:31:00Z"/>
        </w:rPr>
      </w:pPr>
      <w:del w:id="107" w:author="酒井　聖来" w:date="2025-03-05T16:31:00Z" w16du:dateUtc="2025-03-05T07:31:00Z">
        <w:r w:rsidDel="00E9309E">
          <w:rPr>
            <w:rFonts w:hint="eastAsia"/>
          </w:rPr>
          <w:delText>記</w:delText>
        </w:r>
      </w:del>
    </w:p>
    <w:p w14:paraId="418950F7" w14:textId="39E30FF9" w:rsidR="00C93E21" w:rsidDel="00E9309E" w:rsidRDefault="006C0A19">
      <w:pPr>
        <w:rPr>
          <w:del w:id="108" w:author="酒井　聖来" w:date="2025-03-05T16:31:00Z" w16du:dateUtc="2025-03-05T07:31:00Z"/>
          <w:kern w:val="0"/>
        </w:rPr>
      </w:pPr>
      <w:del w:id="109" w:author="酒井　聖来" w:date="2025-03-05T16:31:00Z" w16du:dateUtc="2025-03-05T07:31:00Z">
        <w:r w:rsidDel="00E9309E">
          <w:rPr>
            <w:rFonts w:hint="eastAsia"/>
          </w:rPr>
          <w:delText xml:space="preserve">１　</w:delText>
        </w:r>
        <w:r w:rsidRPr="00F560AD" w:rsidDel="00E9309E">
          <w:rPr>
            <w:rFonts w:hint="eastAsia"/>
            <w:spacing w:val="112"/>
            <w:kern w:val="0"/>
            <w:fitText w:val="1200" w:id="1922740224"/>
            <w:rPrChange w:id="110" w:author="酒井　聖来" w:date="2025-03-04T20:46:00Z" w16du:dateUtc="2025-03-04T11:46:00Z">
              <w:rPr>
                <w:rFonts w:hint="eastAsia"/>
                <w:spacing w:val="120"/>
                <w:kern w:val="0"/>
              </w:rPr>
            </w:rPrChange>
          </w:rPr>
          <w:delText>申請</w:delText>
        </w:r>
        <w:r w:rsidRPr="00F560AD" w:rsidDel="00E9309E">
          <w:rPr>
            <w:rFonts w:hint="eastAsia"/>
            <w:spacing w:val="12"/>
            <w:kern w:val="0"/>
            <w:fitText w:val="1200" w:id="1922740224"/>
            <w:rPrChange w:id="111" w:author="酒井　聖来" w:date="2025-03-04T20:46:00Z" w16du:dateUtc="2025-03-04T11:46:00Z">
              <w:rPr>
                <w:rFonts w:hint="eastAsia"/>
                <w:kern w:val="0"/>
              </w:rPr>
            </w:rPrChange>
          </w:rPr>
          <w:delText>額</w:delText>
        </w:r>
      </w:del>
    </w:p>
    <w:p w14:paraId="4BF3E46E" w14:textId="051C058F" w:rsidR="00C93E21" w:rsidDel="00E9309E" w:rsidRDefault="006C0A19">
      <w:pPr>
        <w:rPr>
          <w:del w:id="112" w:author="酒井　聖来" w:date="2025-03-05T16:31:00Z" w16du:dateUtc="2025-03-05T07:31:00Z"/>
          <w:kern w:val="0"/>
        </w:rPr>
      </w:pPr>
      <w:del w:id="113" w:author="酒井　聖来" w:date="2025-03-05T16:31:00Z" w16du:dateUtc="2025-03-05T07:31:00Z">
        <w:r w:rsidDel="00E9309E">
          <w:rPr>
            <w:rFonts w:hint="eastAsia"/>
            <w:noProof/>
            <w:kern w:val="0"/>
          </w:rPr>
          <mc:AlternateContent>
            <mc:Choice Requires="wps">
              <w:drawing>
                <wp:anchor distT="0" distB="0" distL="114300" distR="114300" simplePos="0" relativeHeight="251661312" behindDoc="0" locked="0" layoutInCell="1" allowOverlap="1" wp14:anchorId="385AA11B" wp14:editId="07E34834">
                  <wp:simplePos x="0" y="0"/>
                  <wp:positionH relativeFrom="column">
                    <wp:posOffset>1423670</wp:posOffset>
                  </wp:positionH>
                  <wp:positionV relativeFrom="paragraph">
                    <wp:posOffset>13970</wp:posOffset>
                  </wp:positionV>
                  <wp:extent cx="2933700" cy="4095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29337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9EE58C" w14:textId="77777777" w:rsidR="00C93E21" w:rsidRDefault="006C0A19">
                              <w:pPr>
                                <w:spacing w:line="460" w:lineRule="exact"/>
                                <w:rPr>
                                  <w:sz w:val="36"/>
                                </w:rPr>
                              </w:pPr>
                              <w:r>
                                <w:rPr>
                                  <w:rFonts w:hint="eastAsia"/>
                                  <w:sz w:val="36"/>
                                </w:rPr>
                                <w:t>金　　　　　　　,000円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AA11B" id="テキスト ボックス 3" o:spid="_x0000_s1031" type="#_x0000_t202" style="position:absolute;left:0;text-align:left;margin-left:112.1pt;margin-top:1.1pt;width:231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" fillcolor="white [3201]" strokeweight=".5pt">
                  <v:textbox>
                    <w:txbxContent>
                      <w:p w14:paraId="309EE58C" w14:textId="77777777" w:rsidR="00C93E21" w:rsidRDefault="006C0A19">
                        <w:pPr>
                          <w:spacing w:line="460" w:lineRule="exact"/>
                          <w:rPr>
                            <w:sz w:val="36"/>
                          </w:rPr>
                        </w:pPr>
                        <w:r>
                          <w:rPr>
                            <w:rFonts w:hint="eastAsia"/>
                            <w:sz w:val="36"/>
                          </w:rPr>
                          <w:t>金　　　　　　　,000円</w:t>
                        </w:r>
                      </w:p>
                    </w:txbxContent>
                  </v:textbox>
                </v:shape>
              </w:pict>
            </mc:Fallback>
          </mc:AlternateContent>
        </w:r>
        <w:r w:rsidDel="00E9309E">
          <w:rPr>
            <w:rFonts w:hint="eastAsia"/>
            <w:kern w:val="0"/>
          </w:rPr>
          <w:delText xml:space="preserve">　　</w:delText>
        </w:r>
      </w:del>
    </w:p>
    <w:p w14:paraId="668F1B7D" w14:textId="1F0DFCD8" w:rsidR="00C93E21" w:rsidDel="00E9309E" w:rsidRDefault="00C93E21">
      <w:pPr>
        <w:rPr>
          <w:del w:id="114" w:author="酒井　聖来" w:date="2025-03-05T16:31:00Z" w16du:dateUtc="2025-03-05T07:31:00Z"/>
        </w:rPr>
      </w:pPr>
    </w:p>
    <w:p w14:paraId="1B1E67D9" w14:textId="6CB604F9" w:rsidR="00C93E21" w:rsidDel="00E9309E" w:rsidRDefault="006C0A19">
      <w:pPr>
        <w:rPr>
          <w:del w:id="115" w:author="酒井　聖来" w:date="2025-03-05T16:31:00Z" w16du:dateUtc="2025-03-05T07:31:00Z"/>
          <w:color w:val="BFBFBF" w:themeColor="background1" w:themeShade="BF"/>
        </w:rPr>
      </w:pPr>
      <w:del w:id="116" w:author="酒井　聖来" w:date="2025-03-05T16:31:00Z" w16du:dateUtc="2025-03-05T07:31:00Z">
        <w:r w:rsidDel="00E9309E">
          <w:rPr>
            <w:rFonts w:hint="eastAsia"/>
          </w:rPr>
          <w:delText xml:space="preserve">２　</w:delText>
        </w:r>
        <w:r w:rsidDel="00E9309E">
          <w:rPr>
            <w:rFonts w:hint="eastAsia"/>
            <w:kern w:val="0"/>
            <w:fitText w:val="1200" w:id="1922740225"/>
          </w:rPr>
          <w:delText>添付書類等</w:delText>
        </w:r>
      </w:del>
    </w:p>
    <w:p w14:paraId="7882B6B6" w14:textId="2C0D9A70" w:rsidR="00C93E21" w:rsidDel="00E9309E" w:rsidRDefault="006C0A19">
      <w:pPr>
        <w:spacing w:line="320" w:lineRule="exact"/>
        <w:rPr>
          <w:del w:id="117" w:author="酒井　聖来" w:date="2025-03-05T16:31:00Z" w16du:dateUtc="2025-03-05T07:31:00Z"/>
        </w:rPr>
      </w:pPr>
      <w:del w:id="118" w:author="酒井　聖来" w:date="2025-03-05T16:31:00Z" w16du:dateUtc="2025-03-05T07:31:00Z">
        <w:r w:rsidDel="00E9309E">
          <w:rPr>
            <w:rFonts w:hint="eastAsia"/>
          </w:rPr>
          <w:delText xml:space="preserve">　□　事業計画書兼事業実績書（共通様式第３号）</w:delText>
        </w:r>
      </w:del>
    </w:p>
    <w:p w14:paraId="49A85DE0" w14:textId="5DF862C3" w:rsidR="00C93E21" w:rsidDel="00E9309E" w:rsidRDefault="006C0A19">
      <w:pPr>
        <w:spacing w:line="320" w:lineRule="exact"/>
        <w:rPr>
          <w:del w:id="119" w:author="酒井　聖来" w:date="2025-03-05T16:31:00Z" w16du:dateUtc="2025-03-05T07:31:00Z"/>
        </w:rPr>
      </w:pPr>
      <w:del w:id="120" w:author="酒井　聖来" w:date="2025-03-05T16:31:00Z" w16du:dateUtc="2025-03-05T07:31:00Z">
        <w:r w:rsidDel="00E9309E">
          <w:rPr>
            <w:rFonts w:hint="eastAsia"/>
          </w:rPr>
          <w:delText xml:space="preserve">　□　領収書の写し及び領収明細（機器・部材費及び工事費を明記）</w:delText>
        </w:r>
      </w:del>
    </w:p>
    <w:p w14:paraId="5B263AA8" w14:textId="292DD4A9" w:rsidR="00C93E21" w:rsidDel="00E9309E" w:rsidRDefault="006C0A19">
      <w:pPr>
        <w:spacing w:line="320" w:lineRule="exact"/>
        <w:rPr>
          <w:del w:id="121" w:author="酒井　聖来" w:date="2025-03-05T16:31:00Z" w16du:dateUtc="2025-03-05T07:31:00Z"/>
          <w:sz w:val="22"/>
        </w:rPr>
      </w:pPr>
      <w:del w:id="122" w:author="酒井　聖来" w:date="2025-03-05T16:31:00Z" w16du:dateUtc="2025-03-05T07:31:00Z">
        <w:r w:rsidDel="00E9309E">
          <w:rPr>
            <w:rFonts w:hint="eastAsia"/>
          </w:rPr>
          <w:delText xml:space="preserve">　□　事業実施内容確認書類</w:delText>
        </w:r>
        <w:r w:rsidDel="00E9309E">
          <w:rPr>
            <w:rFonts w:hint="eastAsia"/>
            <w:sz w:val="22"/>
          </w:rPr>
          <w:delText>（裏面参照</w:delText>
        </w:r>
        <w:r w:rsidDel="00E9309E">
          <w:rPr>
            <w:rFonts w:hint="eastAsia"/>
            <w:color w:val="BFBFBF" w:themeColor="background1" w:themeShade="BF"/>
            <w:sz w:val="20"/>
          </w:rPr>
          <w:delText>※各補助メニューで内容が違います</w:delText>
        </w:r>
        <w:r w:rsidDel="00E9309E">
          <w:rPr>
            <w:rFonts w:hint="eastAsia"/>
            <w:sz w:val="22"/>
          </w:rPr>
          <w:delText>）</w:delText>
        </w:r>
      </w:del>
    </w:p>
    <w:p w14:paraId="64A52887" w14:textId="74D4ADFF" w:rsidR="00C93E21" w:rsidDel="00E9309E" w:rsidRDefault="006C0A19">
      <w:pPr>
        <w:spacing w:line="320" w:lineRule="exact"/>
        <w:rPr>
          <w:del w:id="123" w:author="酒井　聖来" w:date="2025-03-05T16:31:00Z" w16du:dateUtc="2025-03-05T07:31:00Z"/>
          <w:sz w:val="22"/>
        </w:rPr>
      </w:pPr>
      <w:del w:id="124" w:author="酒井　聖来" w:date="2025-03-05T16:31:00Z" w16du:dateUtc="2025-03-05T07:31:00Z">
        <w:r w:rsidDel="00E9309E">
          <w:rPr>
            <w:rFonts w:hint="eastAsia"/>
          </w:rPr>
          <w:delText xml:space="preserve">　□　申請者の納税証明書（完納証明）</w:delText>
        </w:r>
      </w:del>
    </w:p>
    <w:p w14:paraId="2F10B9A8" w14:textId="74FC542A" w:rsidR="00C93E21" w:rsidDel="00E9309E" w:rsidRDefault="006C0A19">
      <w:pPr>
        <w:spacing w:line="320" w:lineRule="exact"/>
        <w:ind w:firstLineChars="100" w:firstLine="240"/>
        <w:rPr>
          <w:del w:id="125" w:author="酒井　聖来" w:date="2025-03-05T16:31:00Z" w16du:dateUtc="2025-03-05T07:31:00Z"/>
        </w:rPr>
      </w:pPr>
      <w:del w:id="126" w:author="酒井　聖来" w:date="2025-03-05T16:31:00Z" w16du:dateUtc="2025-03-05T07:31:00Z">
        <w:r w:rsidDel="00E9309E">
          <w:rPr>
            <w:rFonts w:hint="eastAsia"/>
          </w:rPr>
          <w:delText>□　交付請求書（共通様式第6号）</w:delText>
        </w:r>
      </w:del>
    </w:p>
    <w:p w14:paraId="2FAF2A1D" w14:textId="41DFC07D" w:rsidR="00C93E21" w:rsidDel="00E9309E" w:rsidRDefault="006C0A19">
      <w:pPr>
        <w:spacing w:line="320" w:lineRule="exact"/>
        <w:rPr>
          <w:del w:id="127" w:author="酒井　聖来" w:date="2025-03-05T16:31:00Z" w16du:dateUtc="2025-03-05T07:31:00Z"/>
          <w:w w:val="90"/>
          <w:sz w:val="22"/>
        </w:rPr>
      </w:pPr>
      <w:del w:id="128" w:author="酒井　聖来" w:date="2025-03-05T16:31:00Z" w16du:dateUtc="2025-03-05T07:31:00Z">
        <w:r w:rsidDel="00E9309E">
          <w:rPr>
            <w:rFonts w:hint="eastAsia"/>
          </w:rPr>
          <w:delText xml:space="preserve">　□　振込先口座の通帳の写し</w:delText>
        </w:r>
        <w:r w:rsidDel="00E9309E">
          <w:rPr>
            <w:rFonts w:hint="eastAsia"/>
            <w:w w:val="90"/>
            <w:sz w:val="22"/>
          </w:rPr>
          <w:delText>（表紙の中、支店名と名義人フリガナが記載されているページ）</w:delText>
        </w:r>
      </w:del>
    </w:p>
    <w:p w14:paraId="6DEF6A55" w14:textId="5F3F9E57" w:rsidR="00C93E21" w:rsidRDefault="00C93E21"/>
    <w:p w14:paraId="14CF29E1" w14:textId="29C53C8F" w:rsidR="00C93E21" w:rsidRDefault="00C93E21"/>
    <w:p w14:paraId="6A865EE6" w14:textId="1C8C002A" w:rsidR="00C93E21" w:rsidRDefault="00E9309E">
      <w:ins w:id="129" w:author="酒井　聖来" w:date="2025-03-05T16:32:00Z" w16du:dateUtc="2025-03-05T07:32:00Z">
        <w:r>
          <w:rPr>
            <w:noProof/>
          </w:rPr>
          <mc:AlternateContent>
            <mc:Choice Requires="wps">
              <w:drawing>
                <wp:anchor distT="0" distB="0" distL="114300" distR="114300" simplePos="0" relativeHeight="251671552" behindDoc="0" locked="0" layoutInCell="1" allowOverlap="1" wp14:anchorId="5BF4CCD0" wp14:editId="2A25707D">
                  <wp:simplePos x="0" y="0"/>
                  <wp:positionH relativeFrom="column">
                    <wp:posOffset>1555998</wp:posOffset>
                  </wp:positionH>
                  <wp:positionV relativeFrom="paragraph">
                    <wp:posOffset>39094</wp:posOffset>
                  </wp:positionV>
                  <wp:extent cx="810895" cy="254166"/>
                  <wp:effectExtent l="0" t="0" r="0" b="0"/>
                  <wp:wrapNone/>
                  <wp:docPr id="2136112087" name="テキスト ボックス 7"/>
                  <wp:cNvGraphicFramePr/>
                  <a:graphic xmlns:a="http://schemas.openxmlformats.org/drawingml/2006/main">
                    <a:graphicData uri="http://schemas.microsoft.com/office/word/2010/wordprocessingShape">
                      <wps:wsp>
                        <wps:cNvSpPr txBox="1"/>
                        <wps:spPr>
                          <a:xfrm>
                            <a:off x="0" y="0"/>
                            <a:ext cx="810895" cy="254166"/>
                          </a:xfrm>
                          <a:prstGeom prst="rect">
                            <a:avLst/>
                          </a:prstGeom>
                          <a:noFill/>
                          <a:ln w="6350">
                            <a:noFill/>
                          </a:ln>
                        </wps:spPr>
                        <wps:txbx>
                          <w:txbxContent>
                            <w:p w14:paraId="6175EC82" w14:textId="4978DEAF" w:rsidR="00E9309E" w:rsidRPr="00E9309E" w:rsidRDefault="00E9309E">
                              <w:pPr>
                                <w:spacing w:line="200" w:lineRule="exact"/>
                                <w:rPr>
                                  <w:sz w:val="20"/>
                                  <w:szCs w:val="20"/>
                                  <w:rPrChange w:id="130" w:author="酒井　聖来" w:date="2025-03-05T16:32:00Z" w16du:dateUtc="2025-03-05T07:32:00Z">
                                    <w:rPr/>
                                  </w:rPrChange>
                                </w:rPr>
                                <w:pPrChange w:id="131" w:author="酒井　聖来" w:date="2025-03-05T16:33:00Z" w16du:dateUtc="2025-03-05T07:33:00Z">
                                  <w:pPr/>
                                </w:pPrChange>
                              </w:pPr>
                              <w:ins w:id="132" w:author="酒井　聖来" w:date="2025-03-05T16:33:00Z" w16du:dateUtc="2025-03-05T07:33:00Z">
                                <w:r>
                                  <w:rPr>
                                    <w:rFonts w:hint="eastAsia"/>
                                    <w:sz w:val="20"/>
                                    <w:szCs w:val="20"/>
                                  </w:rPr>
                                  <w:t>申請者</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F4CCD0" id="テキスト ボックス 7" o:spid="_x0000_s1032" type="#_x0000_t202" style="position:absolute;left:0;text-align:left;margin-left:122.5pt;margin-top:3.1pt;width:63.85pt;height:20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ZGwIAADIEAAAOAAAAZHJzL2Uyb0RvYy54bWysU02P2yAQvVfqf0DcG9tpkma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" filled="f" stroked="f" strokeweight=".5pt">
                  <v:textbox>
                    <w:txbxContent>
                      <w:p w14:paraId="6175EC82" w14:textId="4978DEAF" w:rsidR="00E9309E" w:rsidRPr="00E9309E" w:rsidRDefault="00E9309E">
                        <w:pPr>
                          <w:spacing w:line="200" w:lineRule="exact"/>
                          <w:rPr>
                            <w:sz w:val="20"/>
                            <w:szCs w:val="20"/>
                            <w:rPrChange w:id="133" w:author="酒井　聖来" w:date="2025-03-05T16:32:00Z" w16du:dateUtc="2025-03-05T07:32:00Z">
                              <w:rPr/>
                            </w:rPrChange>
                          </w:rPr>
                          <w:pPrChange w:id="134" w:author="酒井　聖来" w:date="2025-03-05T16:33:00Z" w16du:dateUtc="2025-03-05T07:33:00Z">
                            <w:pPr/>
                          </w:pPrChange>
                        </w:pPr>
                        <w:ins w:id="135" w:author="酒井　聖来" w:date="2025-03-05T16:33:00Z" w16du:dateUtc="2025-03-05T07:33:00Z">
                          <w:r>
                            <w:rPr>
                              <w:rFonts w:hint="eastAsia"/>
                              <w:sz w:val="20"/>
                              <w:szCs w:val="20"/>
                            </w:rPr>
                            <w:t>申請者</w:t>
                          </w:r>
                        </w:ins>
                      </w:p>
                    </w:txbxContent>
                  </v:textbox>
                </v:shape>
              </w:pict>
            </mc:Fallback>
          </mc:AlternateContent>
        </w:r>
      </w:ins>
    </w:p>
    <w:p w14:paraId="3FF3864E" w14:textId="57ED362B" w:rsidR="00C93E21" w:rsidRDefault="00E51AAB">
      <w:r>
        <w:rPr>
          <w:rFonts w:hint="eastAsia"/>
          <w:noProof/>
        </w:rPr>
        <w:drawing>
          <wp:anchor distT="0" distB="0" distL="114300" distR="114300" simplePos="0" relativeHeight="251665408" behindDoc="0" locked="0" layoutInCell="1" allowOverlap="1" wp14:anchorId="2D474144" wp14:editId="2419496B">
            <wp:simplePos x="0" y="0"/>
            <wp:positionH relativeFrom="column">
              <wp:posOffset>2840576</wp:posOffset>
            </wp:positionH>
            <wp:positionV relativeFrom="paragraph">
              <wp:posOffset>250162</wp:posOffset>
            </wp:positionV>
            <wp:extent cx="3200400" cy="638175"/>
            <wp:effectExtent l="0" t="0" r="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435A0" w14:textId="03152D7C" w:rsidR="00C93E21" w:rsidRDefault="00C93E21"/>
    <w:p w14:paraId="113A2C6B" w14:textId="4B92C06F" w:rsidR="00C93E21" w:rsidRDefault="00C93E21"/>
    <w:tbl>
      <w:tblPr>
        <w:tblpPr w:leftFromText="142" w:rightFromText="142" w:vertAnchor="page" w:horzAnchor="margin" w:tblpY="259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Change w:id="136" w:author="酒井　聖来" w:date="2025-04-04T09:37:00Z" w16du:dateUtc="2025-04-04T00:37:00Z">
          <w:tblPr>
            <w:tblpPr w:leftFromText="142" w:rightFromText="142" w:vertAnchor="page" w:horzAnchor="margin" w:tblpY="151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PrChange>
      </w:tblPr>
      <w:tblGrid>
        <w:gridCol w:w="851"/>
        <w:gridCol w:w="3402"/>
        <w:gridCol w:w="4210"/>
        <w:gridCol w:w="717"/>
        <w:tblGridChange w:id="137">
          <w:tblGrid>
            <w:gridCol w:w="851"/>
            <w:gridCol w:w="3402"/>
            <w:gridCol w:w="4210"/>
            <w:gridCol w:w="42"/>
            <w:gridCol w:w="675"/>
          </w:tblGrid>
        </w:tblGridChange>
      </w:tblGrid>
      <w:tr w:rsidR="00C93E21" w14:paraId="4FFD6352" w14:textId="77777777" w:rsidTr="006E417A">
        <w:trPr>
          <w:trHeight w:val="405"/>
          <w:trPrChange w:id="138" w:author="酒井　聖来" w:date="2025-04-04T09:37:00Z" w16du:dateUtc="2025-04-04T00:37:00Z">
            <w:trPr>
              <w:trHeight w:val="405"/>
            </w:trPr>
          </w:trPrChange>
        </w:trPr>
        <w:tc>
          <w:tcPr>
            <w:tcW w:w="851" w:type="dxa"/>
            <w:tcBorders>
              <w:bottom w:val="single" w:sz="12" w:space="0" w:color="auto"/>
            </w:tcBorders>
            <w:shd w:val="clear" w:color="auto" w:fill="C0C0C0"/>
            <w:vAlign w:val="center"/>
            <w:tcPrChange w:id="139" w:author="酒井　聖来" w:date="2025-04-04T09:37:00Z" w16du:dateUtc="2025-04-04T00:37:00Z">
              <w:tcPr>
                <w:tcW w:w="851" w:type="dxa"/>
                <w:tcBorders>
                  <w:bottom w:val="single" w:sz="12" w:space="0" w:color="auto"/>
                </w:tcBorders>
                <w:shd w:val="clear" w:color="auto" w:fill="C0C0C0"/>
                <w:vAlign w:val="center"/>
              </w:tcPr>
            </w:tcPrChange>
          </w:tcPr>
          <w:p w14:paraId="7FC6D0EB" w14:textId="77777777" w:rsidR="00C93E21" w:rsidRDefault="006C0A19" w:rsidP="006E417A">
            <w:pPr>
              <w:jc w:val="center"/>
              <w:rPr>
                <w:b/>
                <w:sz w:val="21"/>
                <w:szCs w:val="21"/>
              </w:rPr>
            </w:pPr>
            <w:bookmarkStart w:id="140" w:name="_Hlk192169937"/>
            <w:r>
              <w:rPr>
                <w:rFonts w:hint="eastAsia"/>
                <w:b/>
                <w:kern w:val="0"/>
                <w:sz w:val="21"/>
                <w:szCs w:val="21"/>
              </w:rPr>
              <w:t>項目</w:t>
            </w:r>
          </w:p>
        </w:tc>
        <w:tc>
          <w:tcPr>
            <w:tcW w:w="3402" w:type="dxa"/>
            <w:tcBorders>
              <w:bottom w:val="single" w:sz="12" w:space="0" w:color="auto"/>
              <w:right w:val="single" w:sz="4" w:space="0" w:color="auto"/>
            </w:tcBorders>
            <w:shd w:val="clear" w:color="auto" w:fill="C0C0C0"/>
            <w:vAlign w:val="center"/>
            <w:tcPrChange w:id="141" w:author="酒井　聖来" w:date="2025-04-04T09:37:00Z" w16du:dateUtc="2025-04-04T00:37:00Z">
              <w:tcPr>
                <w:tcW w:w="3402" w:type="dxa"/>
                <w:tcBorders>
                  <w:bottom w:val="single" w:sz="12" w:space="0" w:color="auto"/>
                  <w:right w:val="single" w:sz="4" w:space="0" w:color="auto"/>
                </w:tcBorders>
                <w:shd w:val="clear" w:color="auto" w:fill="C0C0C0"/>
                <w:vAlign w:val="center"/>
              </w:tcPr>
            </w:tcPrChange>
          </w:tcPr>
          <w:p w14:paraId="0949D597" w14:textId="77777777" w:rsidR="00C93E21" w:rsidRDefault="006C0A19" w:rsidP="006E417A">
            <w:pPr>
              <w:spacing w:line="260" w:lineRule="exact"/>
              <w:jc w:val="center"/>
              <w:rPr>
                <w:b/>
                <w:sz w:val="21"/>
                <w:szCs w:val="21"/>
              </w:rPr>
            </w:pPr>
            <w:r>
              <w:rPr>
                <w:rFonts w:hint="eastAsia"/>
                <w:b/>
                <w:sz w:val="21"/>
                <w:szCs w:val="21"/>
              </w:rPr>
              <w:t>提出書類</w:t>
            </w:r>
          </w:p>
        </w:tc>
        <w:tc>
          <w:tcPr>
            <w:tcW w:w="4210" w:type="dxa"/>
            <w:tcBorders>
              <w:left w:val="single" w:sz="4" w:space="0" w:color="auto"/>
              <w:bottom w:val="single" w:sz="12" w:space="0" w:color="auto"/>
            </w:tcBorders>
            <w:shd w:val="clear" w:color="auto" w:fill="C0C0C0"/>
            <w:vAlign w:val="center"/>
            <w:tcPrChange w:id="142" w:author="酒井　聖来" w:date="2025-04-04T09:37:00Z" w16du:dateUtc="2025-04-04T00:37:00Z">
              <w:tcPr>
                <w:tcW w:w="4252" w:type="dxa"/>
                <w:gridSpan w:val="2"/>
                <w:tcBorders>
                  <w:left w:val="single" w:sz="4" w:space="0" w:color="auto"/>
                  <w:bottom w:val="single" w:sz="12" w:space="0" w:color="auto"/>
                </w:tcBorders>
                <w:shd w:val="clear" w:color="auto" w:fill="C0C0C0"/>
                <w:vAlign w:val="center"/>
              </w:tcPr>
            </w:tcPrChange>
          </w:tcPr>
          <w:p w14:paraId="7093AC0A" w14:textId="77777777" w:rsidR="00C93E21" w:rsidRDefault="006C0A19" w:rsidP="006E417A">
            <w:pPr>
              <w:spacing w:line="260" w:lineRule="exact"/>
              <w:jc w:val="center"/>
              <w:rPr>
                <w:b/>
                <w:sz w:val="21"/>
                <w:szCs w:val="21"/>
              </w:rPr>
            </w:pPr>
            <w:r>
              <w:rPr>
                <w:rFonts w:hint="eastAsia"/>
                <w:b/>
                <w:sz w:val="21"/>
                <w:szCs w:val="21"/>
              </w:rPr>
              <w:t>注意事項</w:t>
            </w:r>
          </w:p>
        </w:tc>
        <w:tc>
          <w:tcPr>
            <w:tcW w:w="717" w:type="dxa"/>
            <w:tcBorders>
              <w:bottom w:val="single" w:sz="12" w:space="0" w:color="auto"/>
            </w:tcBorders>
            <w:shd w:val="clear" w:color="auto" w:fill="C0C0C0"/>
            <w:vAlign w:val="center"/>
            <w:tcPrChange w:id="143" w:author="酒井　聖来" w:date="2025-04-04T09:37:00Z" w16du:dateUtc="2025-04-04T00:37:00Z">
              <w:tcPr>
                <w:tcW w:w="675" w:type="dxa"/>
                <w:tcBorders>
                  <w:bottom w:val="single" w:sz="12" w:space="0" w:color="auto"/>
                </w:tcBorders>
                <w:shd w:val="clear" w:color="auto" w:fill="C0C0C0"/>
                <w:vAlign w:val="center"/>
              </w:tcPr>
            </w:tcPrChange>
          </w:tcPr>
          <w:p w14:paraId="6C3BDF96" w14:textId="77777777" w:rsidR="00C93E21" w:rsidRDefault="006C0A19" w:rsidP="006E417A">
            <w:pPr>
              <w:jc w:val="center"/>
              <w:rPr>
                <w:b/>
                <w:sz w:val="21"/>
                <w:szCs w:val="21"/>
              </w:rPr>
            </w:pPr>
            <w:r>
              <w:rPr>
                <w:rFonts w:hint="eastAsia"/>
                <w:b/>
                <w:sz w:val="21"/>
                <w:szCs w:val="21"/>
              </w:rPr>
              <w:t>✔</w:t>
            </w:r>
          </w:p>
        </w:tc>
      </w:tr>
      <w:tr w:rsidR="00C93E21" w14:paraId="230CFB2B" w14:textId="77777777" w:rsidTr="006E417A">
        <w:trPr>
          <w:trHeight w:val="613"/>
          <w:trPrChange w:id="144" w:author="酒井　聖来" w:date="2025-04-04T09:37:00Z" w16du:dateUtc="2025-04-04T00:37:00Z">
            <w:trPr>
              <w:trHeight w:val="613"/>
            </w:trPr>
          </w:trPrChange>
        </w:trPr>
        <w:tc>
          <w:tcPr>
            <w:tcW w:w="851" w:type="dxa"/>
            <w:vMerge w:val="restart"/>
            <w:tcBorders>
              <w:top w:val="single" w:sz="12" w:space="0" w:color="auto"/>
              <w:left w:val="single" w:sz="12" w:space="0" w:color="auto"/>
            </w:tcBorders>
            <w:textDirection w:val="tbRlV"/>
            <w:vAlign w:val="center"/>
            <w:tcPrChange w:id="145" w:author="酒井　聖来" w:date="2025-04-04T09:37:00Z" w16du:dateUtc="2025-04-04T00:37:00Z">
              <w:tcPr>
                <w:tcW w:w="851" w:type="dxa"/>
                <w:vMerge w:val="restart"/>
                <w:tcBorders>
                  <w:top w:val="single" w:sz="12" w:space="0" w:color="auto"/>
                  <w:left w:val="single" w:sz="12" w:space="0" w:color="auto"/>
                </w:tcBorders>
                <w:textDirection w:val="tbRlV"/>
                <w:vAlign w:val="center"/>
              </w:tcPr>
            </w:tcPrChange>
          </w:tcPr>
          <w:p w14:paraId="4ED26B34" w14:textId="0124F847" w:rsidR="0089029E" w:rsidRPr="00A86AAD" w:rsidRDefault="006C0A19" w:rsidP="0089029E">
            <w:pPr>
              <w:ind w:left="113" w:right="113"/>
              <w:jc w:val="center"/>
              <w:rPr>
                <w:ins w:id="146" w:author="酒井　聖来" w:date="2026-03-05T15:43:00Z" w16du:dateUtc="2026-03-05T06:43:00Z"/>
                <w:sz w:val="21"/>
                <w:szCs w:val="21"/>
              </w:rPr>
            </w:pPr>
            <w:r w:rsidRPr="00A86AAD">
              <w:rPr>
                <w:rFonts w:hint="eastAsia"/>
                <w:sz w:val="21"/>
                <w:szCs w:val="21"/>
              </w:rPr>
              <w:t>スマートハウス・スマート・ゼロハウス</w:t>
            </w:r>
            <w:ins w:id="147" w:author="酒井　聖来" w:date="2026-03-05T16:01:00Z" w16du:dateUtc="2026-03-05T07:01:00Z">
              <w:r w:rsidR="0089029E" w:rsidRPr="00A86AAD">
                <w:rPr>
                  <w:rFonts w:hint="eastAsia"/>
                  <w:sz w:val="21"/>
                  <w:szCs w:val="21"/>
                </w:rPr>
                <w:t>・脱炭素志向型住宅化</w:t>
              </w:r>
            </w:ins>
            <w:del w:id="148" w:author="酒井　聖来" w:date="2026-03-05T16:01:00Z" w16du:dateUtc="2026-03-05T07:01:00Z">
              <w:r w:rsidRPr="00A86AAD" w:rsidDel="0089029E">
                <w:rPr>
                  <w:rFonts w:hint="eastAsia"/>
                  <w:sz w:val="21"/>
                  <w:szCs w:val="21"/>
                </w:rPr>
                <w:delText>化</w:delText>
              </w:r>
            </w:del>
            <w:r w:rsidRPr="00A86AAD">
              <w:rPr>
                <w:rFonts w:hint="eastAsia"/>
                <w:sz w:val="21"/>
                <w:szCs w:val="21"/>
              </w:rPr>
              <w:t>設備</w:t>
            </w:r>
          </w:p>
          <w:p w14:paraId="46D814EF" w14:textId="21B447FD" w:rsidR="00C93E21" w:rsidRPr="00A86AAD" w:rsidRDefault="006C0A19" w:rsidP="006E417A">
            <w:pPr>
              <w:ind w:left="113" w:right="113"/>
              <w:jc w:val="center"/>
              <w:rPr>
                <w:sz w:val="21"/>
                <w:szCs w:val="21"/>
              </w:rPr>
            </w:pPr>
            <w:r w:rsidRPr="00A86AAD">
              <w:rPr>
                <w:rFonts w:hint="eastAsia"/>
                <w:sz w:val="21"/>
                <w:szCs w:val="21"/>
              </w:rPr>
              <w:t>一体的導入</w:t>
            </w:r>
          </w:p>
        </w:tc>
        <w:tc>
          <w:tcPr>
            <w:tcW w:w="3402" w:type="dxa"/>
            <w:tcBorders>
              <w:top w:val="single" w:sz="12" w:space="0" w:color="auto"/>
              <w:bottom w:val="single" w:sz="4" w:space="0" w:color="auto"/>
              <w:right w:val="single" w:sz="4" w:space="0" w:color="auto"/>
            </w:tcBorders>
            <w:vAlign w:val="center"/>
            <w:tcPrChange w:id="149" w:author="酒井　聖来" w:date="2025-04-04T09:37:00Z" w16du:dateUtc="2025-04-04T00:37:00Z">
              <w:tcPr>
                <w:tcW w:w="3402" w:type="dxa"/>
                <w:tcBorders>
                  <w:top w:val="single" w:sz="12" w:space="0" w:color="auto"/>
                  <w:bottom w:val="single" w:sz="4" w:space="0" w:color="auto"/>
                  <w:right w:val="single" w:sz="4" w:space="0" w:color="auto"/>
                </w:tcBorders>
                <w:vAlign w:val="center"/>
              </w:tcPr>
            </w:tcPrChange>
          </w:tcPr>
          <w:p w14:paraId="6AA7EDFD" w14:textId="77777777" w:rsidR="00C93E21" w:rsidRPr="00A86AAD" w:rsidRDefault="006C0A19" w:rsidP="006E417A">
            <w:pPr>
              <w:snapToGrid w:val="0"/>
              <w:spacing w:line="260" w:lineRule="exact"/>
              <w:rPr>
                <w:sz w:val="21"/>
                <w:szCs w:val="21"/>
              </w:rPr>
            </w:pPr>
            <w:r w:rsidRPr="00A86AAD">
              <w:rPr>
                <w:rFonts w:hint="eastAsia"/>
                <w:sz w:val="21"/>
                <w:szCs w:val="21"/>
              </w:rPr>
              <w:t>ア 事業詳細説明書</w:t>
            </w:r>
          </w:p>
          <w:p w14:paraId="4761E298" w14:textId="77777777" w:rsidR="00C93E21" w:rsidRPr="00A86AAD" w:rsidRDefault="006C0A19" w:rsidP="006E417A">
            <w:pPr>
              <w:snapToGrid w:val="0"/>
              <w:spacing w:line="260" w:lineRule="exact"/>
              <w:rPr>
                <w:sz w:val="21"/>
                <w:szCs w:val="21"/>
              </w:rPr>
            </w:pPr>
            <w:r w:rsidRPr="00A86AAD">
              <w:rPr>
                <w:rFonts w:hint="eastAsia"/>
                <w:spacing w:val="1"/>
                <w:w w:val="99"/>
                <w:kern w:val="0"/>
                <w:sz w:val="21"/>
                <w:szCs w:val="21"/>
                <w:fitText w:val="3129" w:id="-2100553472"/>
                <w:rPrChange w:id="150" w:author="酒井　聖来" w:date="2026-03-26T19:14:00Z" w16du:dateUtc="2026-03-26T10:14:00Z">
                  <w:rPr>
                    <w:rFonts w:hint="eastAsia"/>
                    <w:w w:val="99"/>
                    <w:kern w:val="0"/>
                    <w:sz w:val="21"/>
                    <w:szCs w:val="21"/>
                  </w:rPr>
                </w:rPrChange>
              </w:rPr>
              <w:t>（スマートハウス化様式第１号</w:t>
            </w:r>
            <w:r w:rsidRPr="00A86AAD">
              <w:rPr>
                <w:rFonts w:hint="eastAsia"/>
                <w:spacing w:val="-2"/>
                <w:w w:val="99"/>
                <w:kern w:val="0"/>
                <w:sz w:val="21"/>
                <w:szCs w:val="21"/>
                <w:fitText w:val="3129" w:id="-2100553472"/>
                <w:rPrChange w:id="151" w:author="酒井　聖来" w:date="2026-03-26T19:14:00Z" w16du:dateUtc="2026-03-26T10:14:00Z">
                  <w:rPr>
                    <w:rFonts w:hint="eastAsia"/>
                    <w:spacing w:val="5"/>
                    <w:w w:val="99"/>
                    <w:kern w:val="0"/>
                    <w:sz w:val="21"/>
                    <w:szCs w:val="21"/>
                  </w:rPr>
                </w:rPrChange>
              </w:rPr>
              <w:t>）</w:t>
            </w:r>
          </w:p>
        </w:tc>
        <w:tc>
          <w:tcPr>
            <w:tcW w:w="4210" w:type="dxa"/>
            <w:tcBorders>
              <w:top w:val="single" w:sz="12" w:space="0" w:color="auto"/>
              <w:left w:val="single" w:sz="4" w:space="0" w:color="auto"/>
              <w:bottom w:val="single" w:sz="4" w:space="0" w:color="auto"/>
            </w:tcBorders>
            <w:vAlign w:val="center"/>
            <w:tcPrChange w:id="152" w:author="酒井　聖来" w:date="2025-04-04T09:37:00Z" w16du:dateUtc="2025-04-04T00:37:00Z">
              <w:tcPr>
                <w:tcW w:w="4252" w:type="dxa"/>
                <w:gridSpan w:val="2"/>
                <w:tcBorders>
                  <w:top w:val="single" w:sz="12" w:space="0" w:color="auto"/>
                  <w:left w:val="single" w:sz="4" w:space="0" w:color="auto"/>
                  <w:bottom w:val="single" w:sz="4" w:space="0" w:color="auto"/>
                </w:tcBorders>
                <w:vAlign w:val="center"/>
              </w:tcPr>
            </w:tcPrChange>
          </w:tcPr>
          <w:p w14:paraId="113EB956" w14:textId="77777777" w:rsidR="00C93E21" w:rsidRPr="00A86AAD" w:rsidRDefault="006C0A19" w:rsidP="006E417A">
            <w:pPr>
              <w:snapToGrid w:val="0"/>
              <w:spacing w:line="260" w:lineRule="exact"/>
              <w:rPr>
                <w:sz w:val="21"/>
                <w:szCs w:val="21"/>
              </w:rPr>
            </w:pPr>
            <w:r w:rsidRPr="00A86AAD">
              <w:rPr>
                <w:rFonts w:hint="eastAsia"/>
                <w:sz w:val="21"/>
                <w:szCs w:val="21"/>
              </w:rPr>
              <w:t>太陽光モジュールの出力数に設置枚数を掛けた数値の合計が正しく記載されているか</w:t>
            </w:r>
          </w:p>
        </w:tc>
        <w:tc>
          <w:tcPr>
            <w:tcW w:w="717" w:type="dxa"/>
            <w:tcBorders>
              <w:top w:val="single" w:sz="12" w:space="0" w:color="auto"/>
              <w:right w:val="single" w:sz="12" w:space="0" w:color="auto"/>
            </w:tcBorders>
            <w:vAlign w:val="center"/>
            <w:tcPrChange w:id="153" w:author="酒井　聖来" w:date="2025-04-04T09:37:00Z" w16du:dateUtc="2025-04-04T00:37:00Z">
              <w:tcPr>
                <w:tcW w:w="675" w:type="dxa"/>
                <w:tcBorders>
                  <w:top w:val="single" w:sz="12" w:space="0" w:color="auto"/>
                  <w:right w:val="single" w:sz="12" w:space="0" w:color="auto"/>
                </w:tcBorders>
                <w:vAlign w:val="center"/>
              </w:tcPr>
            </w:tcPrChange>
          </w:tcPr>
          <w:p w14:paraId="2E58E319" w14:textId="77777777" w:rsidR="00C93E21" w:rsidRDefault="00C93E21" w:rsidP="006E417A">
            <w:pPr>
              <w:snapToGrid w:val="0"/>
              <w:spacing w:line="320" w:lineRule="exact"/>
              <w:rPr>
                <w:sz w:val="21"/>
                <w:szCs w:val="21"/>
              </w:rPr>
            </w:pPr>
          </w:p>
        </w:tc>
      </w:tr>
      <w:tr w:rsidR="00C93E21" w14:paraId="4FE69D67" w14:textId="77777777" w:rsidTr="006E417A">
        <w:trPr>
          <w:trHeight w:val="253"/>
          <w:trPrChange w:id="154" w:author="酒井　聖来" w:date="2025-04-04T09:37:00Z" w16du:dateUtc="2025-04-04T00:37:00Z">
            <w:trPr>
              <w:trHeight w:val="253"/>
            </w:trPr>
          </w:trPrChange>
        </w:trPr>
        <w:tc>
          <w:tcPr>
            <w:tcW w:w="851" w:type="dxa"/>
            <w:vMerge/>
            <w:tcBorders>
              <w:top w:val="single" w:sz="12" w:space="0" w:color="auto"/>
              <w:left w:val="single" w:sz="12" w:space="0" w:color="auto"/>
            </w:tcBorders>
            <w:textDirection w:val="tbRlV"/>
            <w:vAlign w:val="center"/>
            <w:tcPrChange w:id="155" w:author="酒井　聖来" w:date="2025-04-04T09:37:00Z" w16du:dateUtc="2025-04-04T00:37:00Z">
              <w:tcPr>
                <w:tcW w:w="851" w:type="dxa"/>
                <w:vMerge/>
                <w:tcBorders>
                  <w:top w:val="single" w:sz="12" w:space="0" w:color="auto"/>
                  <w:left w:val="single" w:sz="12" w:space="0" w:color="auto"/>
                </w:tcBorders>
                <w:textDirection w:val="tbRlV"/>
                <w:vAlign w:val="center"/>
              </w:tcPr>
            </w:tcPrChange>
          </w:tcPr>
          <w:p w14:paraId="440C663B" w14:textId="77777777" w:rsidR="00C93E21" w:rsidRPr="00A86AAD" w:rsidRDefault="00C93E21" w:rsidP="006E417A">
            <w:pPr>
              <w:ind w:left="113" w:right="113"/>
              <w:jc w:val="center"/>
              <w:rPr>
                <w:sz w:val="21"/>
                <w:szCs w:val="21"/>
              </w:rPr>
            </w:pPr>
          </w:p>
        </w:tc>
        <w:tc>
          <w:tcPr>
            <w:tcW w:w="3402" w:type="dxa"/>
            <w:tcBorders>
              <w:top w:val="single" w:sz="4" w:space="0" w:color="auto"/>
              <w:bottom w:val="single" w:sz="4" w:space="0" w:color="auto"/>
              <w:right w:val="single" w:sz="4" w:space="0" w:color="auto"/>
            </w:tcBorders>
            <w:vAlign w:val="center"/>
            <w:tcPrChange w:id="156" w:author="酒井　聖来" w:date="2025-04-04T09:37:00Z" w16du:dateUtc="2025-04-04T00:37:00Z">
              <w:tcPr>
                <w:tcW w:w="3402" w:type="dxa"/>
                <w:tcBorders>
                  <w:top w:val="single" w:sz="4" w:space="0" w:color="auto"/>
                  <w:bottom w:val="single" w:sz="4" w:space="0" w:color="auto"/>
                  <w:right w:val="single" w:sz="4" w:space="0" w:color="auto"/>
                </w:tcBorders>
                <w:vAlign w:val="center"/>
              </w:tcPr>
            </w:tcPrChange>
          </w:tcPr>
          <w:p w14:paraId="2ABAB575" w14:textId="33E620DB" w:rsidR="00C93E21" w:rsidRPr="00A86AAD" w:rsidRDefault="006C0A19" w:rsidP="006E417A">
            <w:pPr>
              <w:snapToGrid w:val="0"/>
              <w:spacing w:line="260" w:lineRule="exact"/>
              <w:rPr>
                <w:sz w:val="21"/>
                <w:szCs w:val="21"/>
              </w:rPr>
            </w:pPr>
            <w:r w:rsidRPr="00A86AAD">
              <w:rPr>
                <w:rFonts w:hint="eastAsia"/>
                <w:sz w:val="21"/>
                <w:szCs w:val="21"/>
              </w:rPr>
              <w:t>イ 太陽</w:t>
            </w:r>
            <w:ins w:id="157" w:author="酒井　聖来" w:date="2025-03-06T16:10:00Z" w16du:dateUtc="2025-03-06T07:10:00Z">
              <w:r w:rsidR="00072DC2" w:rsidRPr="00A86AAD">
                <w:rPr>
                  <w:rFonts w:hint="eastAsia"/>
                  <w:sz w:val="21"/>
                  <w:szCs w:val="21"/>
                </w:rPr>
                <w:t>電池</w:t>
              </w:r>
            </w:ins>
            <w:del w:id="158" w:author="酒井　聖来" w:date="2025-03-06T16:10:00Z" w16du:dateUtc="2025-03-06T07:10:00Z">
              <w:r w:rsidRPr="00A86AAD" w:rsidDel="00072DC2">
                <w:rPr>
                  <w:rFonts w:hint="eastAsia"/>
                  <w:sz w:val="21"/>
                  <w:szCs w:val="21"/>
                </w:rPr>
                <w:delText>光</w:delText>
              </w:r>
            </w:del>
            <w:r w:rsidRPr="00A86AAD">
              <w:rPr>
                <w:rFonts w:hint="eastAsia"/>
                <w:sz w:val="21"/>
                <w:szCs w:val="21"/>
              </w:rPr>
              <w:t>モジュールの配置図</w:t>
            </w:r>
          </w:p>
        </w:tc>
        <w:tc>
          <w:tcPr>
            <w:tcW w:w="4210" w:type="dxa"/>
            <w:tcBorders>
              <w:top w:val="single" w:sz="4" w:space="0" w:color="auto"/>
              <w:left w:val="single" w:sz="4" w:space="0" w:color="auto"/>
              <w:bottom w:val="single" w:sz="4" w:space="0" w:color="auto"/>
            </w:tcBorders>
            <w:vAlign w:val="center"/>
            <w:tcPrChange w:id="159" w:author="酒井　聖来" w:date="2025-04-04T09:37:00Z" w16du:dateUtc="2025-04-04T00:37:00Z">
              <w:tcPr>
                <w:tcW w:w="4252" w:type="dxa"/>
                <w:gridSpan w:val="2"/>
                <w:tcBorders>
                  <w:top w:val="single" w:sz="4" w:space="0" w:color="auto"/>
                  <w:left w:val="single" w:sz="4" w:space="0" w:color="auto"/>
                  <w:bottom w:val="single" w:sz="4" w:space="0" w:color="auto"/>
                </w:tcBorders>
                <w:vAlign w:val="center"/>
              </w:tcPr>
            </w:tcPrChange>
          </w:tcPr>
          <w:p w14:paraId="57D0230B" w14:textId="77777777" w:rsidR="00C93E21" w:rsidRPr="00A86AAD" w:rsidRDefault="006C0A19" w:rsidP="006E417A">
            <w:pPr>
              <w:snapToGrid w:val="0"/>
              <w:spacing w:line="260" w:lineRule="exact"/>
              <w:rPr>
                <w:sz w:val="21"/>
                <w:szCs w:val="21"/>
              </w:rPr>
            </w:pPr>
            <w:r w:rsidRPr="00A86AAD">
              <w:rPr>
                <w:rFonts w:hint="eastAsia"/>
                <w:sz w:val="21"/>
                <w:szCs w:val="21"/>
              </w:rPr>
              <w:t>申請者名、公称最大出力値を明記</w:t>
            </w:r>
          </w:p>
        </w:tc>
        <w:tc>
          <w:tcPr>
            <w:tcW w:w="717" w:type="dxa"/>
            <w:tcBorders>
              <w:top w:val="single" w:sz="4" w:space="0" w:color="auto"/>
              <w:right w:val="single" w:sz="12" w:space="0" w:color="auto"/>
            </w:tcBorders>
            <w:vAlign w:val="center"/>
            <w:tcPrChange w:id="160" w:author="酒井　聖来" w:date="2025-04-04T09:37:00Z" w16du:dateUtc="2025-04-04T00:37:00Z">
              <w:tcPr>
                <w:tcW w:w="675" w:type="dxa"/>
                <w:tcBorders>
                  <w:top w:val="single" w:sz="4" w:space="0" w:color="auto"/>
                  <w:right w:val="single" w:sz="12" w:space="0" w:color="auto"/>
                </w:tcBorders>
                <w:vAlign w:val="center"/>
              </w:tcPr>
            </w:tcPrChange>
          </w:tcPr>
          <w:p w14:paraId="66DD3928" w14:textId="77777777" w:rsidR="00C93E21" w:rsidRDefault="00C93E21" w:rsidP="006E417A">
            <w:pPr>
              <w:snapToGrid w:val="0"/>
              <w:spacing w:line="320" w:lineRule="exact"/>
              <w:rPr>
                <w:sz w:val="21"/>
                <w:szCs w:val="21"/>
              </w:rPr>
            </w:pPr>
          </w:p>
        </w:tc>
      </w:tr>
      <w:tr w:rsidR="00C93E21" w14:paraId="18B8DB1E" w14:textId="77777777" w:rsidTr="006E417A">
        <w:trPr>
          <w:trHeight w:val="349"/>
          <w:trPrChange w:id="161" w:author="酒井　聖来" w:date="2025-04-04T09:37:00Z" w16du:dateUtc="2025-04-04T00:37:00Z">
            <w:trPr>
              <w:trHeight w:val="349"/>
            </w:trPr>
          </w:trPrChange>
        </w:trPr>
        <w:tc>
          <w:tcPr>
            <w:tcW w:w="851" w:type="dxa"/>
            <w:vMerge/>
            <w:tcBorders>
              <w:left w:val="single" w:sz="12" w:space="0" w:color="auto"/>
            </w:tcBorders>
            <w:tcPrChange w:id="162" w:author="酒井　聖来" w:date="2025-04-04T09:37:00Z" w16du:dateUtc="2025-04-04T00:37:00Z">
              <w:tcPr>
                <w:tcW w:w="851" w:type="dxa"/>
                <w:vMerge/>
                <w:tcBorders>
                  <w:left w:val="single" w:sz="12" w:space="0" w:color="auto"/>
                </w:tcBorders>
              </w:tcPr>
            </w:tcPrChange>
          </w:tcPr>
          <w:p w14:paraId="55E7A793" w14:textId="77777777" w:rsidR="00C93E21" w:rsidRPr="00A86AAD" w:rsidRDefault="00C93E21" w:rsidP="006E417A">
            <w:pPr>
              <w:rPr>
                <w:sz w:val="21"/>
                <w:szCs w:val="21"/>
              </w:rPr>
            </w:pPr>
          </w:p>
        </w:tc>
        <w:tc>
          <w:tcPr>
            <w:tcW w:w="3402" w:type="dxa"/>
            <w:vMerge w:val="restart"/>
            <w:tcBorders>
              <w:right w:val="single" w:sz="4" w:space="0" w:color="auto"/>
            </w:tcBorders>
            <w:vAlign w:val="center"/>
            <w:tcPrChange w:id="163" w:author="酒井　聖来" w:date="2025-04-04T09:37:00Z" w16du:dateUtc="2025-04-04T00:37:00Z">
              <w:tcPr>
                <w:tcW w:w="3402" w:type="dxa"/>
                <w:vMerge w:val="restart"/>
                <w:tcBorders>
                  <w:right w:val="single" w:sz="4" w:space="0" w:color="auto"/>
                </w:tcBorders>
                <w:vAlign w:val="center"/>
              </w:tcPr>
            </w:tcPrChange>
          </w:tcPr>
          <w:p w14:paraId="36410574" w14:textId="0BE0E674" w:rsidR="00F239DD" w:rsidRPr="00A86AAD" w:rsidRDefault="00072DC2" w:rsidP="006E417A">
            <w:pPr>
              <w:snapToGrid w:val="0"/>
              <w:spacing w:line="260" w:lineRule="exact"/>
              <w:ind w:left="210" w:hangingChars="100" w:hanging="210"/>
              <w:rPr>
                <w:ins w:id="164" w:author="酒井　聖来" w:date="2025-03-04T20:16:00Z" w16du:dateUtc="2025-03-04T11:16:00Z"/>
                <w:sz w:val="21"/>
                <w:szCs w:val="21"/>
              </w:rPr>
            </w:pPr>
            <w:ins w:id="165" w:author="酒井　聖来" w:date="2025-03-06T16:09:00Z" w16du:dateUtc="2025-03-06T07:09:00Z">
              <w:r w:rsidRPr="00A86AAD">
                <w:rPr>
                  <w:rFonts w:hint="eastAsia"/>
                  <w:sz w:val="21"/>
                  <w:szCs w:val="21"/>
                </w:rPr>
                <w:t>ウ</w:t>
              </w:r>
            </w:ins>
            <w:del w:id="166" w:author="酒井　聖来" w:date="2025-03-06T16:08:00Z" w16du:dateUtc="2025-03-06T07:08:00Z">
              <w:r w:rsidR="006C0A19" w:rsidRPr="00A86AAD" w:rsidDel="00072DC2">
                <w:rPr>
                  <w:rFonts w:hint="eastAsia"/>
                  <w:sz w:val="21"/>
                  <w:szCs w:val="21"/>
                </w:rPr>
                <w:delText>エ</w:delText>
              </w:r>
            </w:del>
            <w:r w:rsidR="006C0A19" w:rsidRPr="00A86AAD">
              <w:rPr>
                <w:rFonts w:hint="eastAsia"/>
                <w:sz w:val="21"/>
                <w:szCs w:val="21"/>
              </w:rPr>
              <w:t xml:space="preserve"> 電力会社との</w:t>
            </w:r>
            <w:ins w:id="167" w:author="酒井　聖来" w:date="2026-03-05T15:39:00Z" w16du:dateUtc="2026-03-05T06:39:00Z">
              <w:r w:rsidR="00E51AAB" w:rsidRPr="00A86AAD">
                <w:rPr>
                  <w:rFonts w:hint="eastAsia"/>
                  <w:sz w:val="21"/>
                  <w:szCs w:val="21"/>
                </w:rPr>
                <w:t>「系統連系に係る契約のご案内」の写し</w:t>
              </w:r>
            </w:ins>
            <w:del w:id="168" w:author="酒井　聖来" w:date="2026-03-05T15:39:00Z" w16du:dateUtc="2026-03-05T06:39:00Z">
              <w:r w:rsidR="006C0A19" w:rsidRPr="00A86AAD" w:rsidDel="00E51AAB">
                <w:rPr>
                  <w:rFonts w:hint="eastAsia"/>
                  <w:sz w:val="21"/>
                  <w:szCs w:val="21"/>
                </w:rPr>
                <w:delText>太陽光契約の締結に関する通知の写し</w:delText>
              </w:r>
            </w:del>
          </w:p>
          <w:p w14:paraId="3314A4BE" w14:textId="05415405" w:rsidR="00C93E21" w:rsidRPr="00A86AAD" w:rsidRDefault="00F239DD">
            <w:pPr>
              <w:snapToGrid w:val="0"/>
              <w:spacing w:line="260" w:lineRule="exact"/>
              <w:ind w:leftChars="100" w:left="240"/>
              <w:rPr>
                <w:sz w:val="21"/>
                <w:szCs w:val="21"/>
              </w:rPr>
              <w:pPrChange w:id="169" w:author="酒井　聖来" w:date="2025-03-04T20:16:00Z" w16du:dateUtc="2025-03-04T11:16:00Z">
                <w:pPr>
                  <w:framePr w:hSpace="142" w:wrap="around" w:vAnchor="page" w:hAnchor="margin" w:y="1513"/>
                  <w:snapToGrid w:val="0"/>
                  <w:spacing w:line="260" w:lineRule="exact"/>
                  <w:ind w:left="210" w:hangingChars="100" w:hanging="210"/>
                </w:pPr>
              </w:pPrChange>
            </w:pPr>
            <w:ins w:id="170" w:author="酒井　聖来" w:date="2025-03-04T20:15:00Z" w16du:dateUtc="2025-03-04T11:15:00Z">
              <w:r w:rsidRPr="00A86AAD">
                <w:rPr>
                  <w:rFonts w:hint="eastAsia"/>
                  <w:sz w:val="16"/>
                  <w:szCs w:val="16"/>
                  <w:rPrChange w:id="171" w:author="酒井　聖来" w:date="2026-03-26T19:14:00Z" w16du:dateUtc="2026-03-26T10:14:00Z">
                    <w:rPr>
                      <w:rFonts w:hint="eastAsia"/>
                      <w:sz w:val="21"/>
                      <w:szCs w:val="21"/>
                    </w:rPr>
                  </w:rPrChange>
                </w:rPr>
                <w:t>※系統に接続しない場合は、</w:t>
              </w:r>
            </w:ins>
            <w:ins w:id="172" w:author="酒井　聖来" w:date="2025-03-04T20:16:00Z" w16du:dateUtc="2025-03-04T11:16:00Z">
              <w:r w:rsidRPr="00A86AAD">
                <w:rPr>
                  <w:rFonts w:hint="eastAsia"/>
                  <w:sz w:val="16"/>
                  <w:szCs w:val="16"/>
                  <w:rPrChange w:id="173" w:author="酒井　聖来" w:date="2026-03-26T19:14:00Z" w16du:dateUtc="2026-03-26T10:14:00Z">
                    <w:rPr>
                      <w:rFonts w:hint="eastAsia"/>
                      <w:sz w:val="21"/>
                      <w:szCs w:val="21"/>
                    </w:rPr>
                  </w:rPrChange>
                </w:rPr>
                <w:t>保証書等。</w:t>
              </w:r>
            </w:ins>
          </w:p>
        </w:tc>
        <w:tc>
          <w:tcPr>
            <w:tcW w:w="4210" w:type="dxa"/>
            <w:tcBorders>
              <w:left w:val="single" w:sz="4" w:space="0" w:color="auto"/>
              <w:bottom w:val="single" w:sz="4" w:space="0" w:color="auto"/>
            </w:tcBorders>
            <w:vAlign w:val="center"/>
            <w:tcPrChange w:id="174" w:author="酒井　聖来" w:date="2025-04-04T09:37:00Z" w16du:dateUtc="2025-04-04T00:37:00Z">
              <w:tcPr>
                <w:tcW w:w="4252" w:type="dxa"/>
                <w:gridSpan w:val="2"/>
                <w:tcBorders>
                  <w:left w:val="single" w:sz="4" w:space="0" w:color="auto"/>
                  <w:bottom w:val="single" w:sz="4" w:space="0" w:color="auto"/>
                </w:tcBorders>
                <w:vAlign w:val="center"/>
              </w:tcPr>
            </w:tcPrChange>
          </w:tcPr>
          <w:p w14:paraId="3A00EDE8" w14:textId="77777777" w:rsidR="00C93E21" w:rsidRPr="00A86AAD" w:rsidRDefault="006C0A19" w:rsidP="006E417A">
            <w:pPr>
              <w:spacing w:line="260" w:lineRule="exact"/>
              <w:rPr>
                <w:sz w:val="21"/>
                <w:szCs w:val="21"/>
              </w:rPr>
            </w:pPr>
            <w:r w:rsidRPr="00A86AAD">
              <w:rPr>
                <w:rFonts w:hint="eastAsia"/>
                <w:sz w:val="21"/>
                <w:szCs w:val="21"/>
              </w:rPr>
              <w:t>契約名義人は申請者氏名と同一</w:t>
            </w:r>
          </w:p>
        </w:tc>
        <w:tc>
          <w:tcPr>
            <w:tcW w:w="717" w:type="dxa"/>
            <w:tcBorders>
              <w:bottom w:val="single" w:sz="4" w:space="0" w:color="auto"/>
              <w:right w:val="single" w:sz="12" w:space="0" w:color="auto"/>
            </w:tcBorders>
            <w:vAlign w:val="center"/>
            <w:tcPrChange w:id="175" w:author="酒井　聖来" w:date="2025-04-04T09:37:00Z" w16du:dateUtc="2025-04-04T00:37:00Z">
              <w:tcPr>
                <w:tcW w:w="675" w:type="dxa"/>
                <w:tcBorders>
                  <w:bottom w:val="single" w:sz="4" w:space="0" w:color="auto"/>
                  <w:right w:val="single" w:sz="12" w:space="0" w:color="auto"/>
                </w:tcBorders>
                <w:vAlign w:val="center"/>
              </w:tcPr>
            </w:tcPrChange>
          </w:tcPr>
          <w:p w14:paraId="50B3B1CD" w14:textId="77777777" w:rsidR="00C93E21" w:rsidRDefault="00C93E21" w:rsidP="006E417A">
            <w:pPr>
              <w:snapToGrid w:val="0"/>
              <w:spacing w:line="320" w:lineRule="exact"/>
              <w:rPr>
                <w:sz w:val="21"/>
                <w:szCs w:val="21"/>
              </w:rPr>
            </w:pPr>
          </w:p>
        </w:tc>
      </w:tr>
      <w:tr w:rsidR="00C93E21" w14:paraId="4682CF4E" w14:textId="77777777" w:rsidTr="006E417A">
        <w:trPr>
          <w:trHeight w:val="283"/>
          <w:trPrChange w:id="176" w:author="酒井　聖来" w:date="2025-04-04T09:37:00Z" w16du:dateUtc="2025-04-04T00:37:00Z">
            <w:trPr>
              <w:trHeight w:val="283"/>
            </w:trPr>
          </w:trPrChange>
        </w:trPr>
        <w:tc>
          <w:tcPr>
            <w:tcW w:w="851" w:type="dxa"/>
            <w:vMerge/>
            <w:tcBorders>
              <w:left w:val="single" w:sz="12" w:space="0" w:color="auto"/>
            </w:tcBorders>
            <w:tcPrChange w:id="177" w:author="酒井　聖来" w:date="2025-04-04T09:37:00Z" w16du:dateUtc="2025-04-04T00:37:00Z">
              <w:tcPr>
                <w:tcW w:w="851" w:type="dxa"/>
                <w:vMerge/>
                <w:tcBorders>
                  <w:left w:val="single" w:sz="12" w:space="0" w:color="auto"/>
                </w:tcBorders>
              </w:tcPr>
            </w:tcPrChange>
          </w:tcPr>
          <w:p w14:paraId="06BAD8FB" w14:textId="77777777" w:rsidR="00C93E21" w:rsidRPr="00A86AAD" w:rsidRDefault="00C93E21" w:rsidP="006E417A">
            <w:pPr>
              <w:rPr>
                <w:sz w:val="21"/>
                <w:szCs w:val="21"/>
              </w:rPr>
            </w:pPr>
          </w:p>
        </w:tc>
        <w:tc>
          <w:tcPr>
            <w:tcW w:w="3402" w:type="dxa"/>
            <w:vMerge/>
            <w:tcBorders>
              <w:right w:val="single" w:sz="4" w:space="0" w:color="auto"/>
            </w:tcBorders>
            <w:vAlign w:val="center"/>
            <w:tcPrChange w:id="178" w:author="酒井　聖来" w:date="2025-04-04T09:37:00Z" w16du:dateUtc="2025-04-04T00:37:00Z">
              <w:tcPr>
                <w:tcW w:w="3402" w:type="dxa"/>
                <w:vMerge/>
                <w:tcBorders>
                  <w:right w:val="single" w:sz="4" w:space="0" w:color="auto"/>
                </w:tcBorders>
                <w:vAlign w:val="center"/>
              </w:tcPr>
            </w:tcPrChange>
          </w:tcPr>
          <w:p w14:paraId="4922C8CF" w14:textId="77777777" w:rsidR="00C93E21" w:rsidRPr="00A86AAD" w:rsidRDefault="00C93E21" w:rsidP="006E417A">
            <w:pPr>
              <w:snapToGrid w:val="0"/>
              <w:spacing w:line="260" w:lineRule="exact"/>
              <w:rPr>
                <w:sz w:val="21"/>
                <w:szCs w:val="21"/>
              </w:rPr>
            </w:pPr>
          </w:p>
        </w:tc>
        <w:tc>
          <w:tcPr>
            <w:tcW w:w="4210" w:type="dxa"/>
            <w:tcBorders>
              <w:left w:val="single" w:sz="4" w:space="0" w:color="auto"/>
              <w:bottom w:val="single" w:sz="4" w:space="0" w:color="auto"/>
            </w:tcBorders>
            <w:vAlign w:val="center"/>
            <w:tcPrChange w:id="179" w:author="酒井　聖来" w:date="2025-04-04T09:37:00Z" w16du:dateUtc="2025-04-04T00:37:00Z">
              <w:tcPr>
                <w:tcW w:w="4252" w:type="dxa"/>
                <w:gridSpan w:val="2"/>
                <w:tcBorders>
                  <w:left w:val="single" w:sz="4" w:space="0" w:color="auto"/>
                  <w:bottom w:val="single" w:sz="4" w:space="0" w:color="auto"/>
                </w:tcBorders>
                <w:vAlign w:val="center"/>
              </w:tcPr>
            </w:tcPrChange>
          </w:tcPr>
          <w:p w14:paraId="567E8CCF" w14:textId="77777777" w:rsidR="00C93E21" w:rsidRPr="00A86AAD" w:rsidRDefault="006C0A19" w:rsidP="006E417A">
            <w:pPr>
              <w:spacing w:line="260" w:lineRule="exact"/>
              <w:rPr>
                <w:sz w:val="21"/>
                <w:szCs w:val="21"/>
              </w:rPr>
            </w:pPr>
            <w:r w:rsidRPr="00A86AAD">
              <w:rPr>
                <w:rFonts w:hint="eastAsia"/>
                <w:sz w:val="21"/>
                <w:szCs w:val="21"/>
              </w:rPr>
              <w:t>設置場所は申請者住所と同一</w:t>
            </w:r>
          </w:p>
        </w:tc>
        <w:tc>
          <w:tcPr>
            <w:tcW w:w="717" w:type="dxa"/>
            <w:tcBorders>
              <w:bottom w:val="single" w:sz="4" w:space="0" w:color="auto"/>
              <w:right w:val="single" w:sz="12" w:space="0" w:color="auto"/>
            </w:tcBorders>
            <w:vAlign w:val="center"/>
            <w:tcPrChange w:id="180" w:author="酒井　聖来" w:date="2025-04-04T09:37:00Z" w16du:dateUtc="2025-04-04T00:37:00Z">
              <w:tcPr>
                <w:tcW w:w="675" w:type="dxa"/>
                <w:tcBorders>
                  <w:bottom w:val="single" w:sz="4" w:space="0" w:color="auto"/>
                  <w:right w:val="single" w:sz="12" w:space="0" w:color="auto"/>
                </w:tcBorders>
                <w:vAlign w:val="center"/>
              </w:tcPr>
            </w:tcPrChange>
          </w:tcPr>
          <w:p w14:paraId="4FECB259" w14:textId="77777777" w:rsidR="00C93E21" w:rsidRDefault="00C93E21" w:rsidP="006E417A">
            <w:pPr>
              <w:snapToGrid w:val="0"/>
              <w:spacing w:line="320" w:lineRule="exact"/>
              <w:rPr>
                <w:sz w:val="21"/>
                <w:szCs w:val="21"/>
              </w:rPr>
            </w:pPr>
          </w:p>
        </w:tc>
      </w:tr>
      <w:tr w:rsidR="00C93E21" w14:paraId="0D135342" w14:textId="77777777" w:rsidTr="006E417A">
        <w:trPr>
          <w:trHeight w:val="330"/>
          <w:trPrChange w:id="181" w:author="酒井　聖来" w:date="2025-04-04T09:37:00Z" w16du:dateUtc="2025-04-04T00:37:00Z">
            <w:trPr>
              <w:trHeight w:val="330"/>
            </w:trPr>
          </w:trPrChange>
        </w:trPr>
        <w:tc>
          <w:tcPr>
            <w:tcW w:w="851" w:type="dxa"/>
            <w:vMerge/>
            <w:tcBorders>
              <w:left w:val="single" w:sz="12" w:space="0" w:color="auto"/>
            </w:tcBorders>
            <w:tcPrChange w:id="182" w:author="酒井　聖来" w:date="2025-04-04T09:37:00Z" w16du:dateUtc="2025-04-04T00:37:00Z">
              <w:tcPr>
                <w:tcW w:w="851" w:type="dxa"/>
                <w:vMerge/>
                <w:tcBorders>
                  <w:left w:val="single" w:sz="12" w:space="0" w:color="auto"/>
                </w:tcBorders>
              </w:tcPr>
            </w:tcPrChange>
          </w:tcPr>
          <w:p w14:paraId="004289E9" w14:textId="77777777" w:rsidR="00C93E21" w:rsidRPr="00A86AAD" w:rsidRDefault="00C93E21" w:rsidP="006E417A">
            <w:pPr>
              <w:rPr>
                <w:sz w:val="21"/>
                <w:szCs w:val="21"/>
              </w:rPr>
            </w:pPr>
          </w:p>
        </w:tc>
        <w:tc>
          <w:tcPr>
            <w:tcW w:w="3402" w:type="dxa"/>
            <w:vMerge w:val="restart"/>
            <w:tcBorders>
              <w:right w:val="single" w:sz="4" w:space="0" w:color="auto"/>
            </w:tcBorders>
            <w:vAlign w:val="center"/>
            <w:tcPrChange w:id="183" w:author="酒井　聖来" w:date="2025-04-04T09:37:00Z" w16du:dateUtc="2025-04-04T00:37:00Z">
              <w:tcPr>
                <w:tcW w:w="3402" w:type="dxa"/>
                <w:vMerge w:val="restart"/>
                <w:tcBorders>
                  <w:right w:val="single" w:sz="4" w:space="0" w:color="auto"/>
                </w:tcBorders>
                <w:vAlign w:val="center"/>
              </w:tcPr>
            </w:tcPrChange>
          </w:tcPr>
          <w:p w14:paraId="13B16F43" w14:textId="261F9ED7" w:rsidR="00C93E21" w:rsidRPr="00A86AAD" w:rsidRDefault="00072DC2" w:rsidP="006E417A">
            <w:pPr>
              <w:snapToGrid w:val="0"/>
              <w:spacing w:line="260" w:lineRule="exact"/>
              <w:ind w:left="210" w:hangingChars="100" w:hanging="210"/>
              <w:rPr>
                <w:sz w:val="21"/>
                <w:szCs w:val="21"/>
              </w:rPr>
            </w:pPr>
            <w:ins w:id="184" w:author="酒井　聖来" w:date="2025-03-06T16:09:00Z" w16du:dateUtc="2025-03-06T07:09:00Z">
              <w:r w:rsidRPr="00A86AAD">
                <w:rPr>
                  <w:rFonts w:hint="eastAsia"/>
                  <w:sz w:val="21"/>
                  <w:szCs w:val="21"/>
                </w:rPr>
                <w:t>エ</w:t>
              </w:r>
            </w:ins>
            <w:del w:id="185" w:author="酒井　聖来" w:date="2025-03-06T16:09:00Z" w16du:dateUtc="2025-03-06T07:09:00Z">
              <w:r w:rsidR="006C0A19" w:rsidRPr="00A86AAD" w:rsidDel="00072DC2">
                <w:rPr>
                  <w:rFonts w:hint="eastAsia"/>
                  <w:sz w:val="21"/>
                  <w:szCs w:val="21"/>
                </w:rPr>
                <w:delText>オ</w:delText>
              </w:r>
            </w:del>
            <w:r w:rsidR="006C0A19" w:rsidRPr="00A86AAD">
              <w:rPr>
                <w:rFonts w:hint="eastAsia"/>
                <w:sz w:val="21"/>
                <w:szCs w:val="21"/>
              </w:rPr>
              <w:t xml:space="preserve"> HEMS及び蓄電池又はV2Hの保証書の写し</w:t>
            </w:r>
          </w:p>
        </w:tc>
        <w:tc>
          <w:tcPr>
            <w:tcW w:w="4210" w:type="dxa"/>
            <w:tcBorders>
              <w:top w:val="single" w:sz="4" w:space="0" w:color="auto"/>
              <w:left w:val="single" w:sz="4" w:space="0" w:color="auto"/>
              <w:bottom w:val="single" w:sz="4" w:space="0" w:color="auto"/>
            </w:tcBorders>
            <w:vAlign w:val="center"/>
            <w:tcPrChange w:id="186" w:author="酒井　聖来" w:date="2025-04-04T09:37:00Z" w16du:dateUtc="2025-04-04T00:37:00Z">
              <w:tcPr>
                <w:tcW w:w="4252" w:type="dxa"/>
                <w:gridSpan w:val="2"/>
                <w:tcBorders>
                  <w:top w:val="single" w:sz="4" w:space="0" w:color="auto"/>
                  <w:left w:val="single" w:sz="4" w:space="0" w:color="auto"/>
                  <w:bottom w:val="single" w:sz="4" w:space="0" w:color="auto"/>
                </w:tcBorders>
                <w:vAlign w:val="center"/>
              </w:tcPr>
            </w:tcPrChange>
          </w:tcPr>
          <w:p w14:paraId="190618FD" w14:textId="4E7DACC3" w:rsidR="00C93E21" w:rsidRPr="00A86AAD" w:rsidRDefault="00C41823" w:rsidP="006E417A">
            <w:pPr>
              <w:spacing w:line="260" w:lineRule="exact"/>
              <w:rPr>
                <w:sz w:val="21"/>
                <w:szCs w:val="21"/>
              </w:rPr>
            </w:pPr>
            <w:ins w:id="187" w:author="酒井　聖来" w:date="2025-03-05T17:12:00Z" w16du:dateUtc="2025-03-05T08:12:00Z">
              <w:r w:rsidRPr="00A86AAD">
                <w:rPr>
                  <w:rFonts w:hint="eastAsia"/>
                  <w:sz w:val="21"/>
                  <w:szCs w:val="21"/>
                </w:rPr>
                <w:t>パッケージ型番・本体の機器型番及び製造番号の記入があるか</w:t>
              </w:r>
            </w:ins>
            <w:del w:id="188" w:author="酒井　聖来" w:date="2025-03-04T20:00:00Z" w16du:dateUtc="2025-03-04T11:00:00Z">
              <w:r w:rsidR="006C0A19" w:rsidRPr="00A86AAD" w:rsidDel="001B5943">
                <w:rPr>
                  <w:rFonts w:hint="eastAsia"/>
                  <w:sz w:val="21"/>
                  <w:szCs w:val="21"/>
                </w:rPr>
                <w:delText>セット機器型番の記入があるか</w:delText>
              </w:r>
            </w:del>
          </w:p>
        </w:tc>
        <w:tc>
          <w:tcPr>
            <w:tcW w:w="717" w:type="dxa"/>
            <w:tcBorders>
              <w:right w:val="single" w:sz="12" w:space="0" w:color="auto"/>
            </w:tcBorders>
            <w:vAlign w:val="center"/>
            <w:tcPrChange w:id="189" w:author="酒井　聖来" w:date="2025-04-04T09:37:00Z" w16du:dateUtc="2025-04-04T00:37:00Z">
              <w:tcPr>
                <w:tcW w:w="675" w:type="dxa"/>
                <w:tcBorders>
                  <w:right w:val="single" w:sz="12" w:space="0" w:color="auto"/>
                </w:tcBorders>
                <w:vAlign w:val="center"/>
              </w:tcPr>
            </w:tcPrChange>
          </w:tcPr>
          <w:p w14:paraId="19F953DF" w14:textId="77777777" w:rsidR="00C93E21" w:rsidRDefault="00C93E21" w:rsidP="006E417A">
            <w:pPr>
              <w:snapToGrid w:val="0"/>
              <w:spacing w:line="320" w:lineRule="exact"/>
              <w:rPr>
                <w:sz w:val="21"/>
                <w:szCs w:val="21"/>
              </w:rPr>
            </w:pPr>
          </w:p>
        </w:tc>
      </w:tr>
      <w:tr w:rsidR="00C93E21" w14:paraId="6A293642" w14:textId="77777777" w:rsidTr="006E417A">
        <w:trPr>
          <w:trHeight w:val="375"/>
          <w:trPrChange w:id="190" w:author="酒井　聖来" w:date="2025-04-04T09:37:00Z" w16du:dateUtc="2025-04-04T00:37:00Z">
            <w:trPr>
              <w:trHeight w:val="375"/>
            </w:trPr>
          </w:trPrChange>
        </w:trPr>
        <w:tc>
          <w:tcPr>
            <w:tcW w:w="851" w:type="dxa"/>
            <w:vMerge/>
            <w:tcBorders>
              <w:left w:val="single" w:sz="12" w:space="0" w:color="auto"/>
            </w:tcBorders>
            <w:tcPrChange w:id="191" w:author="酒井　聖来" w:date="2025-04-04T09:37:00Z" w16du:dateUtc="2025-04-04T00:37:00Z">
              <w:tcPr>
                <w:tcW w:w="851" w:type="dxa"/>
                <w:vMerge/>
                <w:tcBorders>
                  <w:left w:val="single" w:sz="12" w:space="0" w:color="auto"/>
                </w:tcBorders>
              </w:tcPr>
            </w:tcPrChange>
          </w:tcPr>
          <w:p w14:paraId="396DCE52" w14:textId="77777777" w:rsidR="00C93E21" w:rsidRPr="00A86AAD" w:rsidRDefault="00C93E21" w:rsidP="006E417A">
            <w:pPr>
              <w:rPr>
                <w:sz w:val="21"/>
                <w:szCs w:val="21"/>
              </w:rPr>
            </w:pPr>
          </w:p>
        </w:tc>
        <w:tc>
          <w:tcPr>
            <w:tcW w:w="3402" w:type="dxa"/>
            <w:vMerge/>
            <w:tcBorders>
              <w:bottom w:val="single" w:sz="4" w:space="0" w:color="auto"/>
              <w:right w:val="single" w:sz="4" w:space="0" w:color="auto"/>
            </w:tcBorders>
            <w:vAlign w:val="center"/>
            <w:tcPrChange w:id="192" w:author="酒井　聖来" w:date="2025-04-04T09:37:00Z" w16du:dateUtc="2025-04-04T00:37:00Z">
              <w:tcPr>
                <w:tcW w:w="3402" w:type="dxa"/>
                <w:vMerge/>
                <w:tcBorders>
                  <w:bottom w:val="single" w:sz="4" w:space="0" w:color="auto"/>
                  <w:right w:val="single" w:sz="4" w:space="0" w:color="auto"/>
                </w:tcBorders>
                <w:vAlign w:val="center"/>
              </w:tcPr>
            </w:tcPrChange>
          </w:tcPr>
          <w:p w14:paraId="4490E66E" w14:textId="77777777" w:rsidR="00C93E21" w:rsidRPr="00A86AAD" w:rsidRDefault="00C93E21" w:rsidP="006E417A">
            <w:pPr>
              <w:snapToGrid w:val="0"/>
              <w:spacing w:line="260" w:lineRule="exact"/>
              <w:rPr>
                <w:sz w:val="21"/>
                <w:szCs w:val="21"/>
              </w:rPr>
            </w:pPr>
          </w:p>
        </w:tc>
        <w:tc>
          <w:tcPr>
            <w:tcW w:w="4210" w:type="dxa"/>
            <w:tcBorders>
              <w:top w:val="single" w:sz="4" w:space="0" w:color="auto"/>
              <w:left w:val="single" w:sz="4" w:space="0" w:color="auto"/>
              <w:bottom w:val="single" w:sz="4" w:space="0" w:color="auto"/>
            </w:tcBorders>
            <w:vAlign w:val="center"/>
            <w:tcPrChange w:id="193" w:author="酒井　聖来" w:date="2025-04-04T09:37:00Z" w16du:dateUtc="2025-04-04T00:37:00Z">
              <w:tcPr>
                <w:tcW w:w="4252" w:type="dxa"/>
                <w:gridSpan w:val="2"/>
                <w:tcBorders>
                  <w:top w:val="single" w:sz="4" w:space="0" w:color="auto"/>
                  <w:left w:val="single" w:sz="4" w:space="0" w:color="auto"/>
                  <w:bottom w:val="single" w:sz="4" w:space="0" w:color="auto"/>
                </w:tcBorders>
                <w:vAlign w:val="center"/>
              </w:tcPr>
            </w:tcPrChange>
          </w:tcPr>
          <w:p w14:paraId="05E4D053" w14:textId="77777777" w:rsidR="00C93E21" w:rsidRPr="00A86AAD" w:rsidRDefault="006C0A19" w:rsidP="006E417A">
            <w:pPr>
              <w:spacing w:line="260" w:lineRule="exact"/>
              <w:rPr>
                <w:sz w:val="21"/>
                <w:szCs w:val="21"/>
              </w:rPr>
            </w:pPr>
            <w:r w:rsidRPr="00A86AAD">
              <w:rPr>
                <w:rFonts w:hint="eastAsia"/>
                <w:sz w:val="21"/>
                <w:szCs w:val="21"/>
              </w:rPr>
              <w:t>氏名及び住所は申請者のものと同一</w:t>
            </w:r>
          </w:p>
        </w:tc>
        <w:tc>
          <w:tcPr>
            <w:tcW w:w="717" w:type="dxa"/>
            <w:tcBorders>
              <w:right w:val="single" w:sz="12" w:space="0" w:color="auto"/>
            </w:tcBorders>
            <w:vAlign w:val="center"/>
            <w:tcPrChange w:id="194" w:author="酒井　聖来" w:date="2025-04-04T09:37:00Z" w16du:dateUtc="2025-04-04T00:37:00Z">
              <w:tcPr>
                <w:tcW w:w="675" w:type="dxa"/>
                <w:tcBorders>
                  <w:right w:val="single" w:sz="12" w:space="0" w:color="auto"/>
                </w:tcBorders>
                <w:vAlign w:val="center"/>
              </w:tcPr>
            </w:tcPrChange>
          </w:tcPr>
          <w:p w14:paraId="3618A2C5" w14:textId="77777777" w:rsidR="00C93E21" w:rsidRDefault="00C93E21" w:rsidP="006E417A">
            <w:pPr>
              <w:snapToGrid w:val="0"/>
              <w:spacing w:line="320" w:lineRule="exact"/>
              <w:rPr>
                <w:sz w:val="21"/>
                <w:szCs w:val="21"/>
              </w:rPr>
            </w:pPr>
          </w:p>
        </w:tc>
      </w:tr>
      <w:tr w:rsidR="00C93E21" w14:paraId="3803FA62" w14:textId="77777777" w:rsidTr="006E417A">
        <w:trPr>
          <w:trHeight w:val="910"/>
          <w:trPrChange w:id="195" w:author="酒井　聖来" w:date="2025-04-04T09:37:00Z" w16du:dateUtc="2025-04-04T00:37:00Z">
            <w:trPr>
              <w:trHeight w:val="910"/>
            </w:trPr>
          </w:trPrChange>
        </w:trPr>
        <w:tc>
          <w:tcPr>
            <w:tcW w:w="851" w:type="dxa"/>
            <w:vMerge/>
            <w:tcBorders>
              <w:left w:val="single" w:sz="12" w:space="0" w:color="auto"/>
            </w:tcBorders>
            <w:tcPrChange w:id="196" w:author="酒井　聖来" w:date="2025-04-04T09:37:00Z" w16du:dateUtc="2025-04-04T00:37:00Z">
              <w:tcPr>
                <w:tcW w:w="851" w:type="dxa"/>
                <w:vMerge/>
                <w:tcBorders>
                  <w:left w:val="single" w:sz="12" w:space="0" w:color="auto"/>
                </w:tcBorders>
              </w:tcPr>
            </w:tcPrChange>
          </w:tcPr>
          <w:p w14:paraId="4A1361E2" w14:textId="77777777" w:rsidR="00C93E21" w:rsidRPr="00A86AAD" w:rsidRDefault="00C93E21" w:rsidP="006E417A">
            <w:pPr>
              <w:rPr>
                <w:sz w:val="21"/>
                <w:szCs w:val="21"/>
              </w:rPr>
            </w:pPr>
          </w:p>
        </w:tc>
        <w:tc>
          <w:tcPr>
            <w:tcW w:w="3402" w:type="dxa"/>
            <w:tcBorders>
              <w:right w:val="single" w:sz="4" w:space="0" w:color="auto"/>
            </w:tcBorders>
            <w:vAlign w:val="center"/>
            <w:tcPrChange w:id="197" w:author="酒井　聖来" w:date="2025-04-04T09:37:00Z" w16du:dateUtc="2025-04-04T00:37:00Z">
              <w:tcPr>
                <w:tcW w:w="3402" w:type="dxa"/>
                <w:tcBorders>
                  <w:right w:val="single" w:sz="4" w:space="0" w:color="auto"/>
                </w:tcBorders>
                <w:vAlign w:val="center"/>
              </w:tcPr>
            </w:tcPrChange>
          </w:tcPr>
          <w:p w14:paraId="649F081F" w14:textId="3575AB97" w:rsidR="00C93E21" w:rsidRPr="00A86AAD" w:rsidRDefault="00072DC2" w:rsidP="006E417A">
            <w:pPr>
              <w:snapToGrid w:val="0"/>
              <w:spacing w:line="260" w:lineRule="exact"/>
              <w:rPr>
                <w:sz w:val="21"/>
                <w:szCs w:val="21"/>
              </w:rPr>
            </w:pPr>
            <w:ins w:id="198" w:author="酒井　聖来" w:date="2025-03-06T16:09:00Z" w16du:dateUtc="2025-03-06T07:09:00Z">
              <w:r w:rsidRPr="00A86AAD">
                <w:rPr>
                  <w:rFonts w:hint="eastAsia"/>
                  <w:sz w:val="21"/>
                  <w:szCs w:val="21"/>
                </w:rPr>
                <w:t>オ</w:t>
              </w:r>
            </w:ins>
            <w:del w:id="199" w:author="酒井　聖来" w:date="2025-03-06T16:09:00Z" w16du:dateUtc="2025-03-06T07:09:00Z">
              <w:r w:rsidR="006C0A19" w:rsidRPr="00A86AAD" w:rsidDel="00072DC2">
                <w:rPr>
                  <w:rFonts w:hint="eastAsia"/>
                  <w:sz w:val="21"/>
                  <w:szCs w:val="21"/>
                </w:rPr>
                <w:delText>カ</w:delText>
              </w:r>
            </w:del>
            <w:r w:rsidR="006C0A19" w:rsidRPr="00A86AAD">
              <w:rPr>
                <w:rFonts w:hint="eastAsia"/>
                <w:sz w:val="21"/>
                <w:szCs w:val="21"/>
              </w:rPr>
              <w:t xml:space="preserve"> 設置状態写真</w:t>
            </w:r>
          </w:p>
          <w:p w14:paraId="4407721E" w14:textId="77777777" w:rsidR="00C93E21" w:rsidRPr="00A86AAD" w:rsidRDefault="006C0A19" w:rsidP="006E417A">
            <w:pPr>
              <w:snapToGrid w:val="0"/>
              <w:spacing w:line="260" w:lineRule="exact"/>
              <w:rPr>
                <w:sz w:val="21"/>
                <w:szCs w:val="21"/>
              </w:rPr>
            </w:pPr>
            <w:r w:rsidRPr="00A86AAD">
              <w:rPr>
                <w:rFonts w:hint="eastAsia"/>
                <w:sz w:val="21"/>
                <w:szCs w:val="21"/>
              </w:rPr>
              <w:t>（ア）建物全景</w:t>
            </w:r>
          </w:p>
          <w:p w14:paraId="6CB1AF1B" w14:textId="77777777" w:rsidR="00C93E21" w:rsidRPr="00A86AAD" w:rsidRDefault="006C0A19" w:rsidP="006E417A">
            <w:pPr>
              <w:snapToGrid w:val="0"/>
              <w:spacing w:line="260" w:lineRule="exact"/>
              <w:rPr>
                <w:sz w:val="21"/>
                <w:szCs w:val="21"/>
              </w:rPr>
            </w:pPr>
            <w:r w:rsidRPr="00A86AAD">
              <w:rPr>
                <w:rFonts w:hint="eastAsia"/>
                <w:sz w:val="21"/>
                <w:szCs w:val="21"/>
              </w:rPr>
              <w:t>（イ）太陽光パネル</w:t>
            </w:r>
          </w:p>
          <w:p w14:paraId="77978036" w14:textId="77777777" w:rsidR="00C93E21" w:rsidRPr="00A86AAD" w:rsidRDefault="006C0A19" w:rsidP="006E417A">
            <w:pPr>
              <w:snapToGrid w:val="0"/>
              <w:spacing w:line="260" w:lineRule="exact"/>
              <w:rPr>
                <w:sz w:val="21"/>
                <w:szCs w:val="21"/>
              </w:rPr>
            </w:pPr>
            <w:r w:rsidRPr="00A86AAD">
              <w:rPr>
                <w:rFonts w:hint="eastAsia"/>
                <w:sz w:val="21"/>
                <w:szCs w:val="21"/>
              </w:rPr>
              <w:t>（ウ）HEMS（２種）</w:t>
            </w:r>
          </w:p>
          <w:p w14:paraId="0A1E9CEB" w14:textId="77777777" w:rsidR="00C93E21" w:rsidRPr="00A86AAD" w:rsidRDefault="006C0A19" w:rsidP="006E417A">
            <w:pPr>
              <w:snapToGrid w:val="0"/>
              <w:spacing w:line="260" w:lineRule="exact"/>
              <w:rPr>
                <w:sz w:val="21"/>
                <w:szCs w:val="21"/>
              </w:rPr>
            </w:pPr>
            <w:r w:rsidRPr="00A86AAD">
              <w:rPr>
                <w:rFonts w:hint="eastAsia"/>
                <w:sz w:val="21"/>
                <w:szCs w:val="21"/>
              </w:rPr>
              <w:t>（エ）蓄電池又はV2H（２種）</w:t>
            </w:r>
          </w:p>
        </w:tc>
        <w:tc>
          <w:tcPr>
            <w:tcW w:w="4210" w:type="dxa"/>
            <w:tcBorders>
              <w:left w:val="single" w:sz="4" w:space="0" w:color="auto"/>
            </w:tcBorders>
            <w:vAlign w:val="center"/>
            <w:tcPrChange w:id="200" w:author="酒井　聖来" w:date="2025-04-04T09:37:00Z" w16du:dateUtc="2025-04-04T00:37:00Z">
              <w:tcPr>
                <w:tcW w:w="4252" w:type="dxa"/>
                <w:gridSpan w:val="2"/>
                <w:tcBorders>
                  <w:left w:val="single" w:sz="4" w:space="0" w:color="auto"/>
                </w:tcBorders>
                <w:vAlign w:val="center"/>
              </w:tcPr>
            </w:tcPrChange>
          </w:tcPr>
          <w:p w14:paraId="53769C3E" w14:textId="7E25987B" w:rsidR="00C93E21" w:rsidRPr="00A86AAD" w:rsidRDefault="006C0A19" w:rsidP="006E417A">
            <w:pPr>
              <w:spacing w:line="260" w:lineRule="exact"/>
              <w:rPr>
                <w:sz w:val="21"/>
                <w:szCs w:val="21"/>
              </w:rPr>
            </w:pPr>
            <w:r w:rsidRPr="00A86AAD">
              <w:rPr>
                <w:rFonts w:hint="eastAsia"/>
                <w:sz w:val="21"/>
                <w:szCs w:val="21"/>
              </w:rPr>
              <w:t>（ウ）及び（エ）については、①機器の設置</w:t>
            </w:r>
            <w:del w:id="201" w:author="酒井　聖来" w:date="2025-03-04T20:17:00Z" w16du:dateUtc="2025-03-04T11:17:00Z">
              <w:r w:rsidRPr="00A86AAD" w:rsidDel="00F239DD">
                <w:rPr>
                  <w:rFonts w:hint="eastAsia"/>
                  <w:sz w:val="21"/>
                  <w:szCs w:val="21"/>
                </w:rPr>
                <w:delText>・動作</w:delText>
              </w:r>
            </w:del>
            <w:r w:rsidRPr="00A86AAD">
              <w:rPr>
                <w:rFonts w:hint="eastAsia"/>
                <w:sz w:val="21"/>
                <w:szCs w:val="21"/>
              </w:rPr>
              <w:t>が分かる写真と②</w:t>
            </w:r>
            <w:commentRangeStart w:id="202"/>
            <w:ins w:id="203" w:author="酒井　聖来" w:date="2025-03-05T17:12:00Z" w16du:dateUtc="2025-03-05T08:12:00Z">
              <w:r w:rsidR="00C41823" w:rsidRPr="00A86AAD">
                <w:rPr>
                  <w:rFonts w:hint="eastAsia"/>
                  <w:sz w:val="21"/>
                  <w:szCs w:val="21"/>
                </w:rPr>
                <w:t>本体の機器型番</w:t>
              </w:r>
            </w:ins>
            <w:del w:id="204" w:author="酒井　聖来" w:date="2025-03-05T17:12:00Z" w16du:dateUtc="2025-03-05T08:12:00Z">
              <w:r w:rsidRPr="00A86AAD" w:rsidDel="00C41823">
                <w:rPr>
                  <w:rFonts w:hint="eastAsia"/>
                  <w:sz w:val="21"/>
                  <w:szCs w:val="21"/>
                </w:rPr>
                <w:delText>型番</w:delText>
              </w:r>
            </w:del>
            <w:r w:rsidRPr="00A86AAD">
              <w:rPr>
                <w:rFonts w:hint="eastAsia"/>
                <w:sz w:val="21"/>
                <w:szCs w:val="21"/>
              </w:rPr>
              <w:t>・製造番号が確認できる</w:t>
            </w:r>
            <w:del w:id="205" w:author="酒井　聖来" w:date="2025-03-05T17:15:00Z" w16du:dateUtc="2025-03-05T08:15:00Z">
              <w:r w:rsidRPr="00A86AAD" w:rsidDel="00C41823">
                <w:rPr>
                  <w:rFonts w:hint="eastAsia"/>
                  <w:sz w:val="21"/>
                  <w:szCs w:val="21"/>
                </w:rPr>
                <w:delText>ステッカー</w:delText>
              </w:r>
            </w:del>
            <w:ins w:id="206" w:author="酒井　聖来" w:date="2025-03-05T17:15:00Z" w16du:dateUtc="2025-03-05T08:15:00Z">
              <w:r w:rsidR="00C41823" w:rsidRPr="00A86AAD">
                <w:rPr>
                  <w:rFonts w:hint="eastAsia"/>
                  <w:sz w:val="21"/>
                  <w:szCs w:val="21"/>
                </w:rPr>
                <w:t>ラベル</w:t>
              </w:r>
            </w:ins>
            <w:r w:rsidRPr="00A86AAD">
              <w:rPr>
                <w:rFonts w:hint="eastAsia"/>
                <w:sz w:val="21"/>
                <w:szCs w:val="21"/>
              </w:rPr>
              <w:t>等貼付部の写真</w:t>
            </w:r>
            <w:commentRangeEnd w:id="202"/>
            <w:r w:rsidR="00C41823" w:rsidRPr="00A86AAD">
              <w:rPr>
                <w:rStyle w:val="af0"/>
              </w:rPr>
              <w:commentReference w:id="202"/>
            </w:r>
          </w:p>
        </w:tc>
        <w:tc>
          <w:tcPr>
            <w:tcW w:w="717" w:type="dxa"/>
            <w:tcBorders>
              <w:right w:val="single" w:sz="12" w:space="0" w:color="auto"/>
            </w:tcBorders>
            <w:vAlign w:val="center"/>
            <w:tcPrChange w:id="207" w:author="酒井　聖来" w:date="2025-04-04T09:37:00Z" w16du:dateUtc="2025-04-04T00:37:00Z">
              <w:tcPr>
                <w:tcW w:w="675" w:type="dxa"/>
                <w:tcBorders>
                  <w:right w:val="single" w:sz="12" w:space="0" w:color="auto"/>
                </w:tcBorders>
                <w:vAlign w:val="center"/>
              </w:tcPr>
            </w:tcPrChange>
          </w:tcPr>
          <w:p w14:paraId="0854CB32" w14:textId="77777777" w:rsidR="00C93E21" w:rsidRDefault="00C93E21" w:rsidP="006E417A">
            <w:pPr>
              <w:snapToGrid w:val="0"/>
              <w:spacing w:line="320" w:lineRule="exact"/>
              <w:rPr>
                <w:sz w:val="21"/>
                <w:szCs w:val="21"/>
              </w:rPr>
            </w:pPr>
          </w:p>
        </w:tc>
      </w:tr>
      <w:tr w:rsidR="00C93E21" w14:paraId="1525E66A" w14:textId="77777777" w:rsidTr="006E417A">
        <w:trPr>
          <w:trHeight w:val="413"/>
          <w:trPrChange w:id="208" w:author="酒井　聖来" w:date="2025-04-04T09:37:00Z" w16du:dateUtc="2025-04-04T00:37:00Z">
            <w:trPr>
              <w:trHeight w:val="413"/>
            </w:trPr>
          </w:trPrChange>
        </w:trPr>
        <w:tc>
          <w:tcPr>
            <w:tcW w:w="851" w:type="dxa"/>
            <w:vMerge/>
            <w:tcBorders>
              <w:left w:val="single" w:sz="12" w:space="0" w:color="auto"/>
            </w:tcBorders>
            <w:tcPrChange w:id="209" w:author="酒井　聖来" w:date="2025-04-04T09:37:00Z" w16du:dateUtc="2025-04-04T00:37:00Z">
              <w:tcPr>
                <w:tcW w:w="851" w:type="dxa"/>
                <w:vMerge/>
                <w:tcBorders>
                  <w:left w:val="single" w:sz="12" w:space="0" w:color="auto"/>
                </w:tcBorders>
              </w:tcPr>
            </w:tcPrChange>
          </w:tcPr>
          <w:p w14:paraId="0BA94471" w14:textId="77777777" w:rsidR="00C93E21" w:rsidRPr="00A86AAD" w:rsidRDefault="00C93E21" w:rsidP="006E417A">
            <w:pPr>
              <w:rPr>
                <w:sz w:val="21"/>
                <w:szCs w:val="21"/>
              </w:rPr>
            </w:pPr>
          </w:p>
        </w:tc>
        <w:tc>
          <w:tcPr>
            <w:tcW w:w="3402" w:type="dxa"/>
            <w:tcBorders>
              <w:right w:val="single" w:sz="4" w:space="0" w:color="auto"/>
            </w:tcBorders>
            <w:vAlign w:val="center"/>
            <w:tcPrChange w:id="210" w:author="酒井　聖来" w:date="2025-04-04T09:37:00Z" w16du:dateUtc="2025-04-04T00:37:00Z">
              <w:tcPr>
                <w:tcW w:w="3402" w:type="dxa"/>
                <w:tcBorders>
                  <w:right w:val="single" w:sz="4" w:space="0" w:color="auto"/>
                </w:tcBorders>
                <w:vAlign w:val="center"/>
              </w:tcPr>
            </w:tcPrChange>
          </w:tcPr>
          <w:p w14:paraId="77B3576C" w14:textId="705784F8" w:rsidR="00C93E21" w:rsidRPr="00A86AAD" w:rsidRDefault="00072DC2" w:rsidP="006E417A">
            <w:pPr>
              <w:snapToGrid w:val="0"/>
              <w:spacing w:line="260" w:lineRule="exact"/>
              <w:rPr>
                <w:sz w:val="21"/>
                <w:szCs w:val="21"/>
              </w:rPr>
            </w:pPr>
            <w:ins w:id="211" w:author="酒井　聖来" w:date="2025-03-06T16:09:00Z" w16du:dateUtc="2025-03-06T07:09:00Z">
              <w:r w:rsidRPr="00A86AAD">
                <w:rPr>
                  <w:rFonts w:hint="eastAsia"/>
                  <w:sz w:val="21"/>
                  <w:szCs w:val="21"/>
                </w:rPr>
                <w:t>カ</w:t>
              </w:r>
            </w:ins>
            <w:del w:id="212" w:author="酒井　聖来" w:date="2025-03-06T16:09:00Z" w16du:dateUtc="2025-03-06T07:09:00Z">
              <w:r w:rsidR="006C0A19" w:rsidRPr="00A86AAD" w:rsidDel="00072DC2">
                <w:rPr>
                  <w:rFonts w:hint="eastAsia"/>
                  <w:sz w:val="21"/>
                  <w:szCs w:val="21"/>
                </w:rPr>
                <w:delText>キ</w:delText>
              </w:r>
            </w:del>
            <w:r w:rsidR="006C0A19" w:rsidRPr="00A86AAD">
              <w:rPr>
                <w:rFonts w:hint="eastAsia"/>
                <w:sz w:val="21"/>
                <w:szCs w:val="21"/>
              </w:rPr>
              <w:t xml:space="preserve"> 不動産登記事項証明書の写し</w:t>
            </w:r>
          </w:p>
        </w:tc>
        <w:tc>
          <w:tcPr>
            <w:tcW w:w="4210" w:type="dxa"/>
            <w:tcBorders>
              <w:left w:val="single" w:sz="4" w:space="0" w:color="auto"/>
            </w:tcBorders>
            <w:vAlign w:val="center"/>
            <w:tcPrChange w:id="213" w:author="酒井　聖来" w:date="2025-04-04T09:37:00Z" w16du:dateUtc="2025-04-04T00:37:00Z">
              <w:tcPr>
                <w:tcW w:w="4252" w:type="dxa"/>
                <w:gridSpan w:val="2"/>
                <w:tcBorders>
                  <w:left w:val="single" w:sz="4" w:space="0" w:color="auto"/>
                </w:tcBorders>
                <w:vAlign w:val="center"/>
              </w:tcPr>
            </w:tcPrChange>
          </w:tcPr>
          <w:p w14:paraId="362DC92A" w14:textId="77777777" w:rsidR="00C93E21" w:rsidRPr="00A86AAD" w:rsidRDefault="006C0A19" w:rsidP="006E417A">
            <w:pPr>
              <w:spacing w:line="260" w:lineRule="exact"/>
              <w:rPr>
                <w:sz w:val="21"/>
                <w:szCs w:val="21"/>
              </w:rPr>
            </w:pPr>
            <w:r w:rsidRPr="00A86AAD">
              <w:rPr>
                <w:rFonts w:hint="eastAsia"/>
                <w:sz w:val="21"/>
                <w:szCs w:val="21"/>
              </w:rPr>
              <w:t>登記の日付の記載があるか</w:t>
            </w:r>
          </w:p>
        </w:tc>
        <w:tc>
          <w:tcPr>
            <w:tcW w:w="717" w:type="dxa"/>
            <w:tcBorders>
              <w:right w:val="single" w:sz="12" w:space="0" w:color="auto"/>
            </w:tcBorders>
            <w:vAlign w:val="center"/>
            <w:tcPrChange w:id="214" w:author="酒井　聖来" w:date="2025-04-04T09:37:00Z" w16du:dateUtc="2025-04-04T00:37:00Z">
              <w:tcPr>
                <w:tcW w:w="675" w:type="dxa"/>
                <w:tcBorders>
                  <w:right w:val="single" w:sz="12" w:space="0" w:color="auto"/>
                </w:tcBorders>
                <w:vAlign w:val="center"/>
              </w:tcPr>
            </w:tcPrChange>
          </w:tcPr>
          <w:p w14:paraId="158B1EB6" w14:textId="77777777" w:rsidR="00C93E21" w:rsidRDefault="00C93E21" w:rsidP="006E417A">
            <w:pPr>
              <w:snapToGrid w:val="0"/>
              <w:spacing w:line="320" w:lineRule="exact"/>
              <w:rPr>
                <w:sz w:val="21"/>
                <w:szCs w:val="21"/>
              </w:rPr>
            </w:pPr>
          </w:p>
        </w:tc>
      </w:tr>
      <w:tr w:rsidR="00C93E21" w14:paraId="6D5A28DD" w14:textId="77777777" w:rsidTr="006E417A">
        <w:trPr>
          <w:trHeight w:val="701"/>
          <w:trPrChange w:id="215" w:author="酒井　聖来" w:date="2025-04-04T09:37:00Z" w16du:dateUtc="2025-04-04T00:37:00Z">
            <w:trPr>
              <w:trHeight w:val="701"/>
            </w:trPr>
          </w:trPrChange>
        </w:trPr>
        <w:tc>
          <w:tcPr>
            <w:tcW w:w="851" w:type="dxa"/>
            <w:vMerge/>
            <w:tcBorders>
              <w:left w:val="single" w:sz="12" w:space="0" w:color="auto"/>
              <w:bottom w:val="single" w:sz="12" w:space="0" w:color="auto"/>
            </w:tcBorders>
            <w:tcPrChange w:id="216" w:author="酒井　聖来" w:date="2025-04-04T09:37:00Z" w16du:dateUtc="2025-04-04T00:37:00Z">
              <w:tcPr>
                <w:tcW w:w="851" w:type="dxa"/>
                <w:vMerge/>
                <w:tcBorders>
                  <w:left w:val="single" w:sz="12" w:space="0" w:color="auto"/>
                  <w:bottom w:val="single" w:sz="12" w:space="0" w:color="auto"/>
                </w:tcBorders>
              </w:tcPr>
            </w:tcPrChange>
          </w:tcPr>
          <w:p w14:paraId="6A05301F" w14:textId="77777777" w:rsidR="00C93E21" w:rsidRPr="00A86AAD" w:rsidRDefault="00C93E21" w:rsidP="006E417A">
            <w:pPr>
              <w:rPr>
                <w:sz w:val="21"/>
                <w:szCs w:val="21"/>
              </w:rPr>
            </w:pPr>
          </w:p>
        </w:tc>
        <w:tc>
          <w:tcPr>
            <w:tcW w:w="3402" w:type="dxa"/>
            <w:tcBorders>
              <w:bottom w:val="single" w:sz="12" w:space="0" w:color="auto"/>
              <w:right w:val="single" w:sz="4" w:space="0" w:color="auto"/>
            </w:tcBorders>
            <w:vAlign w:val="center"/>
            <w:tcPrChange w:id="217" w:author="酒井　聖来" w:date="2025-04-04T09:37:00Z" w16du:dateUtc="2025-04-04T00:37:00Z">
              <w:tcPr>
                <w:tcW w:w="3402" w:type="dxa"/>
                <w:tcBorders>
                  <w:bottom w:val="single" w:sz="12" w:space="0" w:color="auto"/>
                  <w:right w:val="single" w:sz="4" w:space="0" w:color="auto"/>
                </w:tcBorders>
                <w:vAlign w:val="center"/>
              </w:tcPr>
            </w:tcPrChange>
          </w:tcPr>
          <w:p w14:paraId="6413F744" w14:textId="22CB26DA" w:rsidR="00C93E21" w:rsidRPr="00A86AAD" w:rsidDel="006E417A" w:rsidRDefault="00072DC2">
            <w:pPr>
              <w:snapToGrid w:val="0"/>
              <w:spacing w:line="260" w:lineRule="exact"/>
              <w:ind w:left="210" w:hangingChars="100" w:hanging="210"/>
              <w:rPr>
                <w:del w:id="218" w:author="酒井　聖来" w:date="2025-04-04T09:36:00Z" w16du:dateUtc="2025-04-04T00:36:00Z"/>
                <w:sz w:val="21"/>
                <w:szCs w:val="21"/>
              </w:rPr>
              <w:pPrChange w:id="219" w:author="酒井　聖来" w:date="2025-04-04T09:36:00Z" w16du:dateUtc="2025-04-04T00:36:00Z">
                <w:pPr>
                  <w:framePr w:hSpace="142" w:wrap="around" w:vAnchor="page" w:hAnchor="margin" w:y="1513"/>
                  <w:snapToGrid w:val="0"/>
                  <w:spacing w:line="260" w:lineRule="exact"/>
                  <w:ind w:left="210" w:hangingChars="100" w:hanging="210"/>
                </w:pPr>
              </w:pPrChange>
            </w:pPr>
            <w:ins w:id="220" w:author="酒井　聖来" w:date="2025-03-06T16:09:00Z" w16du:dateUtc="2025-03-06T07:09:00Z">
              <w:r w:rsidRPr="00A86AAD">
                <w:rPr>
                  <w:rFonts w:hint="eastAsia"/>
                  <w:sz w:val="21"/>
                  <w:szCs w:val="21"/>
                </w:rPr>
                <w:t>キ</w:t>
              </w:r>
            </w:ins>
            <w:del w:id="221" w:author="酒井　聖来" w:date="2025-03-06T16:09:00Z" w16du:dateUtc="2025-03-06T07:09:00Z">
              <w:r w:rsidR="006C0A19" w:rsidRPr="00A86AAD" w:rsidDel="00072DC2">
                <w:rPr>
                  <w:rFonts w:hint="eastAsia"/>
                  <w:sz w:val="21"/>
                  <w:szCs w:val="21"/>
                </w:rPr>
                <w:delText>ク</w:delText>
              </w:r>
            </w:del>
            <w:del w:id="222" w:author="酒井　聖来" w:date="2025-04-04T09:36:00Z" w16du:dateUtc="2025-04-04T00:36:00Z">
              <w:r w:rsidR="006C0A19" w:rsidRPr="00A86AAD" w:rsidDel="006E417A">
                <w:rPr>
                  <w:rFonts w:hint="eastAsia"/>
                  <w:sz w:val="21"/>
                  <w:szCs w:val="21"/>
                </w:rPr>
                <w:delText xml:space="preserve"> １又は２を提出</w:delText>
              </w:r>
            </w:del>
          </w:p>
          <w:p w14:paraId="6D01DC05" w14:textId="1940A871" w:rsidR="00C93E21" w:rsidRPr="00A86AAD" w:rsidDel="006E417A" w:rsidRDefault="006C0A19">
            <w:pPr>
              <w:snapToGrid w:val="0"/>
              <w:spacing w:line="260" w:lineRule="exact"/>
              <w:ind w:left="210" w:hangingChars="100" w:hanging="210"/>
              <w:rPr>
                <w:del w:id="223" w:author="酒井　聖来" w:date="2025-04-04T09:36:00Z" w16du:dateUtc="2025-04-04T00:36:00Z"/>
                <w:sz w:val="21"/>
                <w:szCs w:val="21"/>
              </w:rPr>
              <w:pPrChange w:id="224" w:author="酒井　聖来" w:date="2025-04-04T09:36:00Z" w16du:dateUtc="2025-04-04T00:36:00Z">
                <w:pPr>
                  <w:framePr w:hSpace="142" w:wrap="around" w:vAnchor="page" w:hAnchor="margin" w:y="1513"/>
                  <w:snapToGrid w:val="0"/>
                  <w:spacing w:line="260" w:lineRule="exact"/>
                  <w:ind w:left="210" w:hangingChars="100" w:hanging="210"/>
                </w:pPr>
              </w:pPrChange>
            </w:pPr>
            <w:del w:id="225" w:author="酒井　聖来" w:date="2025-04-04T09:36:00Z" w16du:dateUtc="2025-04-04T00:36:00Z">
              <w:r w:rsidRPr="00A86AAD" w:rsidDel="006E417A">
                <w:rPr>
                  <w:rFonts w:hint="eastAsia"/>
                  <w:sz w:val="21"/>
                  <w:szCs w:val="21"/>
                </w:rPr>
                <w:delText>１（１）国ZEH補助金の</w:delText>
              </w:r>
            </w:del>
            <w:del w:id="226" w:author="酒井　聖来" w:date="2025-03-06T16:16:00Z" w16du:dateUtc="2025-03-06T07:16:00Z">
              <w:r w:rsidRPr="00A86AAD" w:rsidDel="00072DC2">
                <w:rPr>
                  <w:rFonts w:hint="eastAsia"/>
                  <w:sz w:val="21"/>
                  <w:szCs w:val="21"/>
                </w:rPr>
                <w:delText>額確定通知</w:delText>
              </w:r>
            </w:del>
            <w:del w:id="227" w:author="酒井　聖来" w:date="2025-04-04T09:36:00Z" w16du:dateUtc="2025-04-04T00:36:00Z">
              <w:r w:rsidRPr="00A86AAD" w:rsidDel="006E417A">
                <w:rPr>
                  <w:rFonts w:hint="eastAsia"/>
                  <w:sz w:val="21"/>
                  <w:szCs w:val="21"/>
                </w:rPr>
                <w:delText>及び</w:delText>
              </w:r>
            </w:del>
            <w:del w:id="228" w:author="酒井　聖来" w:date="2025-03-06T16:16:00Z" w16du:dateUtc="2025-03-06T07:16:00Z">
              <w:r w:rsidRPr="00A86AAD" w:rsidDel="00072DC2">
                <w:rPr>
                  <w:rFonts w:hint="eastAsia"/>
                  <w:sz w:val="21"/>
                  <w:szCs w:val="21"/>
                </w:rPr>
                <w:delText>実績報告書</w:delText>
              </w:r>
            </w:del>
            <w:del w:id="229" w:author="酒井　聖来" w:date="2025-04-04T09:36:00Z" w16du:dateUtc="2025-04-04T00:36:00Z">
              <w:r w:rsidRPr="00A86AAD" w:rsidDel="006E417A">
                <w:rPr>
                  <w:rFonts w:hint="eastAsia"/>
                  <w:sz w:val="21"/>
                  <w:szCs w:val="21"/>
                </w:rPr>
                <w:delText>の写し</w:delText>
              </w:r>
            </w:del>
          </w:p>
          <w:p w14:paraId="7B62905E" w14:textId="7CE6B4C5" w:rsidR="00C93E21" w:rsidRPr="00A86AAD" w:rsidDel="006E417A" w:rsidRDefault="006C0A19" w:rsidP="006E417A">
            <w:pPr>
              <w:snapToGrid w:val="0"/>
              <w:spacing w:line="260" w:lineRule="exact"/>
              <w:ind w:left="210" w:hangingChars="100" w:hanging="210"/>
              <w:rPr>
                <w:del w:id="230" w:author="酒井　聖来" w:date="2025-04-04T09:36:00Z" w16du:dateUtc="2025-04-04T00:36:00Z"/>
                <w:sz w:val="21"/>
                <w:szCs w:val="21"/>
              </w:rPr>
            </w:pPr>
            <w:del w:id="231" w:author="酒井　聖来" w:date="2025-04-04T09:36:00Z" w16du:dateUtc="2025-04-04T00:36:00Z">
              <w:r w:rsidRPr="00A86AAD" w:rsidDel="006E417A">
                <w:rPr>
                  <w:rFonts w:hint="eastAsia"/>
                  <w:sz w:val="21"/>
                  <w:szCs w:val="21"/>
                </w:rPr>
                <w:delText>１（２）住宅の売買契約書又は建築工事の請負契約書の写し</w:delText>
              </w:r>
            </w:del>
            <w:ins w:id="232" w:author="酒井　聖来" w:date="2025-04-04T09:36:00Z" w16du:dateUtc="2025-04-04T00:36:00Z">
              <w:r w:rsidR="006E417A" w:rsidRPr="00A86AAD">
                <w:rPr>
                  <w:rFonts w:hint="eastAsia"/>
                  <w:sz w:val="21"/>
                  <w:szCs w:val="21"/>
                </w:rPr>
                <w:t xml:space="preserve">　</w:t>
              </w:r>
            </w:ins>
          </w:p>
          <w:p w14:paraId="0F495D5D" w14:textId="1541CB29" w:rsidR="00C93E21" w:rsidRPr="00A86AAD" w:rsidRDefault="006C0A19" w:rsidP="006E417A">
            <w:pPr>
              <w:snapToGrid w:val="0"/>
              <w:spacing w:line="260" w:lineRule="exact"/>
              <w:ind w:left="210" w:hangingChars="100" w:hanging="210"/>
              <w:rPr>
                <w:sz w:val="21"/>
                <w:szCs w:val="21"/>
              </w:rPr>
            </w:pPr>
            <w:del w:id="233" w:author="酒井　聖来" w:date="2025-04-04T09:36:00Z" w16du:dateUtc="2025-04-04T00:36:00Z">
              <w:r w:rsidRPr="00A86AAD" w:rsidDel="006E417A">
                <w:rPr>
                  <w:sz w:val="21"/>
                  <w:szCs w:val="21"/>
                </w:rPr>
                <w:delText xml:space="preserve">２　</w:delText>
              </w:r>
            </w:del>
            <w:ins w:id="234" w:author="酒井　聖来" w:date="2025-03-04T20:01:00Z" w16du:dateUtc="2025-03-04T11:01:00Z">
              <w:r w:rsidR="001B5943" w:rsidRPr="00A86AAD">
                <w:rPr>
                  <w:rFonts w:hint="eastAsia"/>
                  <w:sz w:val="21"/>
                  <w:szCs w:val="21"/>
                </w:rPr>
                <w:t>住宅版BELS</w:t>
              </w:r>
            </w:ins>
            <w:ins w:id="235" w:author="酒井　聖来" w:date="2025-04-04T09:36:00Z" w16du:dateUtc="2025-04-04T00:36:00Z">
              <w:r w:rsidR="006E417A" w:rsidRPr="00A86AAD">
                <w:rPr>
                  <w:rFonts w:hint="eastAsia"/>
                  <w:sz w:val="21"/>
                  <w:szCs w:val="21"/>
                </w:rPr>
                <w:t>評価書</w:t>
              </w:r>
            </w:ins>
            <w:ins w:id="236" w:author="酒井　聖来" w:date="2025-03-04T20:01:00Z" w16du:dateUtc="2025-03-04T11:01:00Z">
              <w:r w:rsidR="001B5943" w:rsidRPr="00A86AAD">
                <w:rPr>
                  <w:rFonts w:hint="eastAsia"/>
                  <w:sz w:val="21"/>
                  <w:szCs w:val="21"/>
                </w:rPr>
                <w:t>等</w:t>
              </w:r>
            </w:ins>
            <w:ins w:id="237" w:author="酒井　聖来" w:date="2025-04-04T09:36:00Z" w16du:dateUtc="2025-04-04T00:36:00Z">
              <w:r w:rsidR="006E417A" w:rsidRPr="00A86AAD">
                <w:rPr>
                  <w:rFonts w:hint="eastAsia"/>
                  <w:sz w:val="21"/>
                  <w:szCs w:val="21"/>
                </w:rPr>
                <w:t>の写し</w:t>
              </w:r>
            </w:ins>
            <w:del w:id="238" w:author="酒井　聖来" w:date="2025-03-04T20:01:00Z" w16du:dateUtc="2025-03-04T11:01:00Z">
              <w:r w:rsidRPr="00A86AAD" w:rsidDel="001B5943">
                <w:rPr>
                  <w:sz w:val="21"/>
                  <w:szCs w:val="21"/>
                </w:rPr>
                <w:delText>BELS認定証書</w:delText>
              </w:r>
            </w:del>
          </w:p>
        </w:tc>
        <w:tc>
          <w:tcPr>
            <w:tcW w:w="4210" w:type="dxa"/>
            <w:tcBorders>
              <w:left w:val="single" w:sz="4" w:space="0" w:color="auto"/>
              <w:bottom w:val="single" w:sz="12" w:space="0" w:color="auto"/>
            </w:tcBorders>
            <w:vAlign w:val="center"/>
            <w:tcPrChange w:id="239" w:author="酒井　聖来" w:date="2025-04-04T09:37:00Z" w16du:dateUtc="2025-04-04T00:37:00Z">
              <w:tcPr>
                <w:tcW w:w="4252" w:type="dxa"/>
                <w:gridSpan w:val="2"/>
                <w:tcBorders>
                  <w:left w:val="single" w:sz="4" w:space="0" w:color="auto"/>
                  <w:bottom w:val="single" w:sz="12" w:space="0" w:color="auto"/>
                </w:tcBorders>
                <w:vAlign w:val="center"/>
              </w:tcPr>
            </w:tcPrChange>
          </w:tcPr>
          <w:p w14:paraId="0C8F6BF7" w14:textId="554DD2D1" w:rsidR="00C93E21" w:rsidRPr="00A86AAD" w:rsidDel="0089029E" w:rsidRDefault="006C0A19" w:rsidP="006E417A">
            <w:pPr>
              <w:spacing w:line="260" w:lineRule="exact"/>
              <w:rPr>
                <w:del w:id="240" w:author="酒井　聖来" w:date="2026-03-05T16:03:00Z" w16du:dateUtc="2026-03-05T07:03:00Z"/>
                <w:sz w:val="21"/>
                <w:szCs w:val="21"/>
              </w:rPr>
            </w:pPr>
            <w:del w:id="241" w:author="酒井　聖来" w:date="2026-03-09T09:50:00Z" w16du:dateUtc="2026-03-09T00:50:00Z">
              <w:r w:rsidRPr="00A86AAD" w:rsidDel="00E05F9C">
                <w:rPr>
                  <w:rFonts w:hint="eastAsia"/>
                  <w:sz w:val="21"/>
                  <w:szCs w:val="21"/>
                </w:rPr>
                <w:delText>ｽﾏｰﾄ･ｾﾞﾛﾊｳｽ</w:delText>
              </w:r>
            </w:del>
            <w:ins w:id="242" w:author="酒井　聖来" w:date="2026-03-09T09:50:00Z" w16du:dateUtc="2026-03-09T00:50:00Z">
              <w:r w:rsidR="00E05F9C" w:rsidRPr="00A86AAD">
                <w:rPr>
                  <w:rFonts w:hint="eastAsia"/>
                  <w:sz w:val="21"/>
                  <w:szCs w:val="21"/>
                </w:rPr>
                <w:t>スマート・ゼロハウス</w:t>
              </w:r>
            </w:ins>
            <w:ins w:id="243" w:author="酒井　聖来" w:date="2026-03-05T16:01:00Z" w16du:dateUtc="2026-03-05T07:01:00Z">
              <w:r w:rsidR="0089029E" w:rsidRPr="00A86AAD">
                <w:rPr>
                  <w:rFonts w:hint="eastAsia"/>
                  <w:sz w:val="21"/>
                  <w:szCs w:val="21"/>
                </w:rPr>
                <w:t>、脱炭素志向型住宅</w:t>
              </w:r>
            </w:ins>
            <w:r w:rsidRPr="00A86AAD">
              <w:rPr>
                <w:rFonts w:hint="eastAsia"/>
                <w:sz w:val="21"/>
                <w:szCs w:val="21"/>
              </w:rPr>
              <w:t>を申請する場合に提出</w:t>
            </w:r>
          </w:p>
          <w:p w14:paraId="752D9887" w14:textId="19739E52" w:rsidR="00C93E21" w:rsidRPr="00A86AAD" w:rsidDel="006E417A" w:rsidRDefault="006C0A19" w:rsidP="006E417A">
            <w:pPr>
              <w:spacing w:line="260" w:lineRule="exact"/>
              <w:rPr>
                <w:del w:id="244" w:author="酒井　聖来" w:date="2025-04-04T09:36:00Z" w16du:dateUtc="2025-04-04T00:36:00Z"/>
                <w:sz w:val="21"/>
                <w:szCs w:val="21"/>
              </w:rPr>
            </w:pPr>
            <w:del w:id="245" w:author="酒井　聖来" w:date="2025-04-04T09:36:00Z" w16du:dateUtc="2025-04-04T00:36:00Z">
              <w:r w:rsidRPr="00A86AAD" w:rsidDel="006E417A">
                <w:rPr>
                  <w:rFonts w:hint="eastAsia"/>
                  <w:sz w:val="21"/>
                  <w:szCs w:val="21"/>
                </w:rPr>
                <w:delText>１（１）額確定通知が提出期日までに届かない場合は交付決定通知を一旦提出</w:delText>
              </w:r>
            </w:del>
          </w:p>
          <w:p w14:paraId="71415CEA" w14:textId="639308F3" w:rsidR="0089029E" w:rsidRPr="00A86AAD" w:rsidRDefault="006C0A19" w:rsidP="006E417A">
            <w:pPr>
              <w:spacing w:line="260" w:lineRule="exact"/>
              <w:rPr>
                <w:sz w:val="21"/>
                <w:szCs w:val="21"/>
              </w:rPr>
            </w:pPr>
            <w:del w:id="246" w:author="酒井　聖来" w:date="2025-04-04T09:36:00Z" w16du:dateUtc="2025-04-04T00:36:00Z">
              <w:r w:rsidRPr="00A86AAD" w:rsidDel="006E417A">
                <w:rPr>
                  <w:rFonts w:hint="eastAsia"/>
                  <w:sz w:val="21"/>
                  <w:szCs w:val="21"/>
                </w:rPr>
                <w:delText>１（２）は補助金申請者が住宅の施工業者等である場合に提出</w:delText>
              </w:r>
            </w:del>
          </w:p>
        </w:tc>
        <w:tc>
          <w:tcPr>
            <w:tcW w:w="717" w:type="dxa"/>
            <w:tcBorders>
              <w:bottom w:val="single" w:sz="12" w:space="0" w:color="auto"/>
              <w:right w:val="single" w:sz="12" w:space="0" w:color="auto"/>
            </w:tcBorders>
            <w:vAlign w:val="center"/>
            <w:tcPrChange w:id="247" w:author="酒井　聖来" w:date="2025-04-04T09:37:00Z" w16du:dateUtc="2025-04-04T00:37:00Z">
              <w:tcPr>
                <w:tcW w:w="675" w:type="dxa"/>
                <w:tcBorders>
                  <w:bottom w:val="single" w:sz="12" w:space="0" w:color="auto"/>
                  <w:right w:val="single" w:sz="12" w:space="0" w:color="auto"/>
                </w:tcBorders>
                <w:vAlign w:val="center"/>
              </w:tcPr>
            </w:tcPrChange>
          </w:tcPr>
          <w:p w14:paraId="7396702B" w14:textId="77777777" w:rsidR="00C93E21" w:rsidRDefault="00C93E21" w:rsidP="006E417A">
            <w:pPr>
              <w:snapToGrid w:val="0"/>
              <w:spacing w:line="320" w:lineRule="exact"/>
              <w:rPr>
                <w:sz w:val="21"/>
                <w:szCs w:val="21"/>
              </w:rPr>
            </w:pPr>
          </w:p>
        </w:tc>
      </w:tr>
      <w:tr w:rsidR="006C0A19" w14:paraId="4C606ECB" w14:textId="77777777" w:rsidTr="006E417A">
        <w:trPr>
          <w:trHeight w:val="648"/>
          <w:trPrChange w:id="248" w:author="酒井　聖来" w:date="2025-04-04T09:37:00Z" w16du:dateUtc="2025-04-04T00:37:00Z">
            <w:trPr>
              <w:trHeight w:val="648"/>
            </w:trPr>
          </w:trPrChange>
        </w:trPr>
        <w:tc>
          <w:tcPr>
            <w:tcW w:w="851" w:type="dxa"/>
            <w:vMerge w:val="restart"/>
            <w:tcBorders>
              <w:top w:val="single" w:sz="12" w:space="0" w:color="auto"/>
              <w:left w:val="single" w:sz="12" w:space="0" w:color="auto"/>
            </w:tcBorders>
            <w:textDirection w:val="tbRlV"/>
            <w:vAlign w:val="center"/>
            <w:tcPrChange w:id="249" w:author="酒井　聖来" w:date="2025-04-04T09:37:00Z" w16du:dateUtc="2025-04-04T00:37:00Z">
              <w:tcPr>
                <w:tcW w:w="851" w:type="dxa"/>
                <w:vMerge w:val="restart"/>
                <w:tcBorders>
                  <w:top w:val="single" w:sz="12" w:space="0" w:color="auto"/>
                  <w:left w:val="single" w:sz="12" w:space="0" w:color="auto"/>
                </w:tcBorders>
                <w:textDirection w:val="tbRlV"/>
                <w:vAlign w:val="center"/>
              </w:tcPr>
            </w:tcPrChange>
          </w:tcPr>
          <w:p w14:paraId="36DEA13E" w14:textId="77777777" w:rsidR="006C0A19" w:rsidRPr="00A86AAD" w:rsidRDefault="006C0A19" w:rsidP="006E417A">
            <w:pPr>
              <w:ind w:left="113" w:right="113"/>
              <w:jc w:val="center"/>
              <w:rPr>
                <w:sz w:val="21"/>
                <w:szCs w:val="21"/>
              </w:rPr>
            </w:pPr>
            <w:r w:rsidRPr="00A86AAD">
              <w:rPr>
                <w:rFonts w:hint="eastAsia"/>
                <w:sz w:val="21"/>
                <w:szCs w:val="21"/>
              </w:rPr>
              <w:t>燃料電池</w:t>
            </w:r>
          </w:p>
        </w:tc>
        <w:tc>
          <w:tcPr>
            <w:tcW w:w="3402" w:type="dxa"/>
            <w:tcBorders>
              <w:top w:val="single" w:sz="12" w:space="0" w:color="auto"/>
              <w:bottom w:val="single" w:sz="6" w:space="0" w:color="auto"/>
              <w:right w:val="single" w:sz="4" w:space="0" w:color="auto"/>
            </w:tcBorders>
            <w:vAlign w:val="center"/>
            <w:tcPrChange w:id="250" w:author="酒井　聖来" w:date="2025-04-04T09:37:00Z" w16du:dateUtc="2025-04-04T00:37:00Z">
              <w:tcPr>
                <w:tcW w:w="3402" w:type="dxa"/>
                <w:tcBorders>
                  <w:top w:val="single" w:sz="12" w:space="0" w:color="auto"/>
                  <w:bottom w:val="single" w:sz="6" w:space="0" w:color="auto"/>
                  <w:right w:val="single" w:sz="4" w:space="0" w:color="auto"/>
                </w:tcBorders>
                <w:vAlign w:val="center"/>
              </w:tcPr>
            </w:tcPrChange>
          </w:tcPr>
          <w:p w14:paraId="15DCA436" w14:textId="1B544F96" w:rsidR="006C0A19" w:rsidRPr="00A86AAD" w:rsidRDefault="006C0A19" w:rsidP="006E417A">
            <w:pPr>
              <w:snapToGrid w:val="0"/>
              <w:spacing w:line="260" w:lineRule="exact"/>
              <w:rPr>
                <w:sz w:val="21"/>
                <w:szCs w:val="21"/>
              </w:rPr>
            </w:pPr>
            <w:r w:rsidRPr="00A86AAD">
              <w:rPr>
                <w:rFonts w:hint="eastAsia"/>
                <w:sz w:val="21"/>
                <w:szCs w:val="21"/>
              </w:rPr>
              <w:t>ア 保証書</w:t>
            </w:r>
            <w:ins w:id="251" w:author="酒井　聖来" w:date="2025-03-05T17:09:00Z" w16du:dateUtc="2025-03-05T08:09:00Z">
              <w:r w:rsidR="00C41823" w:rsidRPr="00A86AAD">
                <w:rPr>
                  <w:rFonts w:hint="eastAsia"/>
                  <w:sz w:val="21"/>
                  <w:szCs w:val="21"/>
                </w:rPr>
                <w:t>等</w:t>
              </w:r>
            </w:ins>
            <w:r w:rsidRPr="00A86AAD">
              <w:rPr>
                <w:rFonts w:hint="eastAsia"/>
                <w:sz w:val="21"/>
                <w:szCs w:val="21"/>
              </w:rPr>
              <w:t>の写し</w:t>
            </w:r>
          </w:p>
        </w:tc>
        <w:tc>
          <w:tcPr>
            <w:tcW w:w="4210" w:type="dxa"/>
            <w:tcBorders>
              <w:top w:val="single" w:sz="12" w:space="0" w:color="auto"/>
              <w:left w:val="single" w:sz="4" w:space="0" w:color="auto"/>
              <w:bottom w:val="single" w:sz="6" w:space="0" w:color="auto"/>
            </w:tcBorders>
            <w:vAlign w:val="center"/>
            <w:tcPrChange w:id="252" w:author="酒井　聖来" w:date="2025-04-04T09:37:00Z" w16du:dateUtc="2025-04-04T00:37:00Z">
              <w:tcPr>
                <w:tcW w:w="4210" w:type="dxa"/>
                <w:tcBorders>
                  <w:top w:val="single" w:sz="12" w:space="0" w:color="auto"/>
                  <w:left w:val="single" w:sz="4" w:space="0" w:color="auto"/>
                  <w:bottom w:val="single" w:sz="6" w:space="0" w:color="auto"/>
                </w:tcBorders>
                <w:vAlign w:val="center"/>
              </w:tcPr>
            </w:tcPrChange>
          </w:tcPr>
          <w:p w14:paraId="4C94798B" w14:textId="77777777" w:rsidR="006C0A19" w:rsidRPr="00A86AAD" w:rsidRDefault="006C0A19" w:rsidP="006E417A">
            <w:pPr>
              <w:spacing w:line="260" w:lineRule="exact"/>
              <w:rPr>
                <w:sz w:val="21"/>
                <w:szCs w:val="21"/>
              </w:rPr>
            </w:pPr>
            <w:r w:rsidRPr="00A86AAD">
              <w:rPr>
                <w:rFonts w:hint="eastAsia"/>
                <w:sz w:val="21"/>
                <w:szCs w:val="21"/>
              </w:rPr>
              <w:t>氏名及び住所は申請者のものと同一</w:t>
            </w:r>
          </w:p>
          <w:p w14:paraId="77079FBC" w14:textId="78E9B293" w:rsidR="006C0A19" w:rsidRPr="00A86AAD" w:rsidRDefault="006C0A19" w:rsidP="006E417A">
            <w:pPr>
              <w:spacing w:line="260" w:lineRule="exact"/>
              <w:rPr>
                <w:sz w:val="21"/>
                <w:szCs w:val="21"/>
              </w:rPr>
            </w:pPr>
            <w:ins w:id="253" w:author="酒井　聖来" w:date="2025-03-04T20:19:00Z" w16du:dateUtc="2025-03-04T11:19:00Z">
              <w:r w:rsidRPr="00A86AAD">
                <w:rPr>
                  <w:rFonts w:hint="eastAsia"/>
                  <w:sz w:val="21"/>
                  <w:szCs w:val="21"/>
                </w:rPr>
                <w:t>本体の</w:t>
              </w:r>
            </w:ins>
            <w:ins w:id="254" w:author="酒井　聖来" w:date="2025-03-05T17:10:00Z" w16du:dateUtc="2025-03-05T08:10:00Z">
              <w:r w:rsidR="00C41823" w:rsidRPr="00A86AAD">
                <w:rPr>
                  <w:rFonts w:hint="eastAsia"/>
                  <w:sz w:val="21"/>
                  <w:szCs w:val="21"/>
                </w:rPr>
                <w:t>機器型番と</w:t>
              </w:r>
            </w:ins>
            <w:ins w:id="255" w:author="酒井　聖来" w:date="2025-03-04T20:19:00Z" w16du:dateUtc="2025-03-04T11:19:00Z">
              <w:r w:rsidRPr="00A86AAD">
                <w:rPr>
                  <w:rFonts w:hint="eastAsia"/>
                  <w:sz w:val="21"/>
                  <w:szCs w:val="21"/>
                </w:rPr>
                <w:t>製造番号の記入があるか</w:t>
              </w:r>
            </w:ins>
            <w:del w:id="256" w:author="酒井　聖来" w:date="2025-03-04T20:19:00Z" w16du:dateUtc="2025-03-04T11:19:00Z">
              <w:r w:rsidRPr="00A86AAD" w:rsidDel="00F239DD">
                <w:rPr>
                  <w:rFonts w:hint="eastAsia"/>
                  <w:sz w:val="21"/>
                  <w:szCs w:val="21"/>
                </w:rPr>
                <w:delText>機器型番・製造番号の記入があるか</w:delText>
              </w:r>
            </w:del>
          </w:p>
        </w:tc>
        <w:tc>
          <w:tcPr>
            <w:tcW w:w="717" w:type="dxa"/>
            <w:tcBorders>
              <w:top w:val="single" w:sz="12" w:space="0" w:color="auto"/>
              <w:bottom w:val="single" w:sz="6" w:space="0" w:color="auto"/>
              <w:right w:val="single" w:sz="12" w:space="0" w:color="auto"/>
            </w:tcBorders>
            <w:vAlign w:val="center"/>
            <w:tcPrChange w:id="257" w:author="酒井　聖来" w:date="2025-04-04T09:37:00Z" w16du:dateUtc="2025-04-04T00:37:00Z">
              <w:tcPr>
                <w:tcW w:w="717" w:type="dxa"/>
                <w:gridSpan w:val="2"/>
                <w:tcBorders>
                  <w:top w:val="single" w:sz="12" w:space="0" w:color="auto"/>
                  <w:bottom w:val="single" w:sz="6" w:space="0" w:color="auto"/>
                  <w:right w:val="single" w:sz="12" w:space="0" w:color="auto"/>
                </w:tcBorders>
                <w:vAlign w:val="center"/>
              </w:tcPr>
            </w:tcPrChange>
          </w:tcPr>
          <w:p w14:paraId="7A87F21E" w14:textId="77777777" w:rsidR="006C0A19" w:rsidRDefault="006C0A19" w:rsidP="006E417A">
            <w:pPr>
              <w:snapToGrid w:val="0"/>
              <w:spacing w:line="320" w:lineRule="exact"/>
              <w:rPr>
                <w:sz w:val="21"/>
                <w:szCs w:val="21"/>
              </w:rPr>
            </w:pPr>
          </w:p>
        </w:tc>
      </w:tr>
      <w:tr w:rsidR="006C0A19" w14:paraId="5903E8FF" w14:textId="77777777" w:rsidTr="006E417A">
        <w:trPr>
          <w:trHeight w:val="843"/>
          <w:trPrChange w:id="258" w:author="酒井　聖来" w:date="2025-04-04T09:37:00Z" w16du:dateUtc="2025-04-04T00:37:00Z">
            <w:trPr>
              <w:trHeight w:val="843"/>
            </w:trPr>
          </w:trPrChange>
        </w:trPr>
        <w:tc>
          <w:tcPr>
            <w:tcW w:w="851" w:type="dxa"/>
            <w:vMerge/>
            <w:tcBorders>
              <w:left w:val="single" w:sz="12" w:space="0" w:color="auto"/>
            </w:tcBorders>
            <w:tcPrChange w:id="259" w:author="酒井　聖来" w:date="2025-04-04T09:37:00Z" w16du:dateUtc="2025-04-04T00:37:00Z">
              <w:tcPr>
                <w:tcW w:w="851" w:type="dxa"/>
                <w:vMerge/>
                <w:tcBorders>
                  <w:left w:val="single" w:sz="12" w:space="0" w:color="auto"/>
                </w:tcBorders>
              </w:tcPr>
            </w:tcPrChange>
          </w:tcPr>
          <w:p w14:paraId="2A87525D" w14:textId="77777777" w:rsidR="006C0A19" w:rsidRPr="00A86AAD" w:rsidRDefault="006C0A19" w:rsidP="006E417A">
            <w:pPr>
              <w:rPr>
                <w:sz w:val="21"/>
                <w:szCs w:val="21"/>
              </w:rPr>
            </w:pPr>
          </w:p>
        </w:tc>
        <w:tc>
          <w:tcPr>
            <w:tcW w:w="3402" w:type="dxa"/>
            <w:tcBorders>
              <w:top w:val="single" w:sz="6" w:space="0" w:color="auto"/>
              <w:bottom w:val="single" w:sz="4" w:space="0" w:color="auto"/>
              <w:right w:val="single" w:sz="4" w:space="0" w:color="auto"/>
            </w:tcBorders>
            <w:vAlign w:val="center"/>
            <w:tcPrChange w:id="260" w:author="酒井　聖来" w:date="2025-04-04T09:37:00Z" w16du:dateUtc="2025-04-04T00:37:00Z">
              <w:tcPr>
                <w:tcW w:w="3402" w:type="dxa"/>
                <w:tcBorders>
                  <w:top w:val="single" w:sz="6" w:space="0" w:color="auto"/>
                  <w:bottom w:val="single" w:sz="4" w:space="0" w:color="auto"/>
                  <w:right w:val="single" w:sz="4" w:space="0" w:color="auto"/>
                </w:tcBorders>
                <w:vAlign w:val="center"/>
              </w:tcPr>
            </w:tcPrChange>
          </w:tcPr>
          <w:p w14:paraId="246F93DA" w14:textId="77777777" w:rsidR="006C0A19" w:rsidRPr="00A86AAD" w:rsidRDefault="006C0A19" w:rsidP="006E417A">
            <w:pPr>
              <w:snapToGrid w:val="0"/>
              <w:spacing w:line="260" w:lineRule="exact"/>
              <w:rPr>
                <w:sz w:val="21"/>
                <w:szCs w:val="21"/>
              </w:rPr>
            </w:pPr>
            <w:r w:rsidRPr="00A86AAD">
              <w:rPr>
                <w:rFonts w:hint="eastAsia"/>
                <w:sz w:val="21"/>
                <w:szCs w:val="21"/>
              </w:rPr>
              <w:t>イ 設置状態写真（３種）</w:t>
            </w:r>
          </w:p>
        </w:tc>
        <w:tc>
          <w:tcPr>
            <w:tcW w:w="4210" w:type="dxa"/>
            <w:tcBorders>
              <w:top w:val="single" w:sz="6" w:space="0" w:color="auto"/>
              <w:left w:val="single" w:sz="4" w:space="0" w:color="auto"/>
              <w:bottom w:val="single" w:sz="4" w:space="0" w:color="auto"/>
            </w:tcBorders>
            <w:vAlign w:val="center"/>
            <w:tcPrChange w:id="261" w:author="酒井　聖来" w:date="2025-04-04T09:37:00Z" w16du:dateUtc="2025-04-04T00:37:00Z">
              <w:tcPr>
                <w:tcW w:w="4210" w:type="dxa"/>
                <w:tcBorders>
                  <w:top w:val="single" w:sz="6" w:space="0" w:color="auto"/>
                  <w:left w:val="single" w:sz="4" w:space="0" w:color="auto"/>
                  <w:bottom w:val="single" w:sz="4" w:space="0" w:color="auto"/>
                </w:tcBorders>
                <w:vAlign w:val="center"/>
              </w:tcPr>
            </w:tcPrChange>
          </w:tcPr>
          <w:p w14:paraId="6787D268" w14:textId="77777777" w:rsidR="006C0A19" w:rsidRPr="00A86AAD" w:rsidRDefault="006C0A19" w:rsidP="006E417A">
            <w:pPr>
              <w:spacing w:line="260" w:lineRule="exact"/>
              <w:rPr>
                <w:sz w:val="21"/>
                <w:szCs w:val="21"/>
              </w:rPr>
            </w:pPr>
            <w:r w:rsidRPr="00A86AAD">
              <w:rPr>
                <w:rFonts w:hint="eastAsia"/>
                <w:sz w:val="21"/>
                <w:szCs w:val="21"/>
              </w:rPr>
              <w:t>①設置状態が分かるもの</w:t>
            </w:r>
          </w:p>
          <w:p w14:paraId="609FD32B" w14:textId="77777777" w:rsidR="006C0A19" w:rsidRPr="00A86AAD" w:rsidRDefault="006C0A19" w:rsidP="006E417A">
            <w:pPr>
              <w:spacing w:line="260" w:lineRule="exact"/>
              <w:rPr>
                <w:b/>
                <w:sz w:val="21"/>
                <w:szCs w:val="21"/>
              </w:rPr>
            </w:pPr>
            <w:r w:rsidRPr="00A86AAD">
              <w:rPr>
                <w:rFonts w:hint="eastAsia"/>
                <w:sz w:val="21"/>
                <w:szCs w:val="21"/>
              </w:rPr>
              <w:t>②</w:t>
            </w:r>
            <w:r w:rsidRPr="00A86AAD">
              <w:rPr>
                <w:rFonts w:hint="eastAsia"/>
                <w:w w:val="72"/>
                <w:sz w:val="21"/>
                <w:szCs w:val="21"/>
              </w:rPr>
              <w:t>燃料電池ユニット機器型番と製造番号が確認できるもの</w:t>
            </w:r>
          </w:p>
          <w:p w14:paraId="6E750E55" w14:textId="77777777" w:rsidR="006C0A19" w:rsidRPr="00A86AAD" w:rsidRDefault="006C0A19" w:rsidP="006E417A">
            <w:pPr>
              <w:spacing w:line="260" w:lineRule="exact"/>
              <w:rPr>
                <w:sz w:val="21"/>
                <w:szCs w:val="21"/>
              </w:rPr>
            </w:pPr>
            <w:r w:rsidRPr="00A86AAD">
              <w:rPr>
                <w:rFonts w:hint="eastAsia"/>
                <w:sz w:val="21"/>
                <w:szCs w:val="21"/>
              </w:rPr>
              <w:t>③</w:t>
            </w:r>
            <w:r w:rsidRPr="00A86AAD">
              <w:rPr>
                <w:rFonts w:hint="eastAsia"/>
                <w:w w:val="75"/>
                <w:sz w:val="21"/>
                <w:szCs w:val="21"/>
              </w:rPr>
              <w:t>貯湯ユニットの機器型番と製造番号が確認できるもの</w:t>
            </w:r>
          </w:p>
        </w:tc>
        <w:tc>
          <w:tcPr>
            <w:tcW w:w="717" w:type="dxa"/>
            <w:tcBorders>
              <w:top w:val="single" w:sz="6" w:space="0" w:color="auto"/>
              <w:bottom w:val="single" w:sz="4" w:space="0" w:color="auto"/>
              <w:right w:val="single" w:sz="12" w:space="0" w:color="auto"/>
            </w:tcBorders>
            <w:vAlign w:val="center"/>
            <w:tcPrChange w:id="262" w:author="酒井　聖来" w:date="2025-04-04T09:37:00Z" w16du:dateUtc="2025-04-04T00:37:00Z">
              <w:tcPr>
                <w:tcW w:w="717" w:type="dxa"/>
                <w:gridSpan w:val="2"/>
                <w:tcBorders>
                  <w:top w:val="single" w:sz="6" w:space="0" w:color="auto"/>
                  <w:bottom w:val="single" w:sz="4" w:space="0" w:color="auto"/>
                  <w:right w:val="single" w:sz="12" w:space="0" w:color="auto"/>
                </w:tcBorders>
                <w:vAlign w:val="center"/>
              </w:tcPr>
            </w:tcPrChange>
          </w:tcPr>
          <w:p w14:paraId="1BB3BA6F" w14:textId="77777777" w:rsidR="006C0A19" w:rsidRPr="00F239DD" w:rsidRDefault="006C0A19" w:rsidP="006E417A">
            <w:pPr>
              <w:snapToGrid w:val="0"/>
              <w:spacing w:line="320" w:lineRule="exact"/>
              <w:rPr>
                <w:sz w:val="21"/>
                <w:szCs w:val="21"/>
              </w:rPr>
            </w:pPr>
          </w:p>
        </w:tc>
      </w:tr>
      <w:tr w:rsidR="006C0A19" w14:paraId="025CE42B" w14:textId="77777777" w:rsidTr="006E417A">
        <w:trPr>
          <w:trHeight w:val="843"/>
          <w:ins w:id="263" w:author="酒井　聖来" w:date="2025-03-04T20:25:00Z"/>
          <w:trPrChange w:id="264" w:author="酒井　聖来" w:date="2025-04-04T09:37:00Z" w16du:dateUtc="2025-04-04T00:37:00Z">
            <w:trPr>
              <w:trHeight w:val="843"/>
            </w:trPr>
          </w:trPrChange>
        </w:trPr>
        <w:tc>
          <w:tcPr>
            <w:tcW w:w="851" w:type="dxa"/>
            <w:vMerge/>
            <w:tcBorders>
              <w:left w:val="single" w:sz="12" w:space="0" w:color="auto"/>
              <w:bottom w:val="single" w:sz="12" w:space="0" w:color="auto"/>
            </w:tcBorders>
            <w:tcPrChange w:id="265" w:author="酒井　聖来" w:date="2025-04-04T09:37:00Z" w16du:dateUtc="2025-04-04T00:37:00Z">
              <w:tcPr>
                <w:tcW w:w="851" w:type="dxa"/>
                <w:vMerge/>
                <w:tcBorders>
                  <w:left w:val="single" w:sz="12" w:space="0" w:color="auto"/>
                  <w:bottom w:val="single" w:sz="12" w:space="0" w:color="auto"/>
                </w:tcBorders>
              </w:tcPr>
            </w:tcPrChange>
          </w:tcPr>
          <w:p w14:paraId="1C9C51EB" w14:textId="77777777" w:rsidR="006C0A19" w:rsidRPr="00A86AAD" w:rsidRDefault="006C0A19" w:rsidP="006E417A">
            <w:pPr>
              <w:rPr>
                <w:ins w:id="266" w:author="酒井　聖来" w:date="2025-03-04T20:25:00Z" w16du:dateUtc="2025-03-04T11:25:00Z"/>
                <w:sz w:val="21"/>
                <w:szCs w:val="21"/>
              </w:rPr>
            </w:pPr>
          </w:p>
        </w:tc>
        <w:tc>
          <w:tcPr>
            <w:tcW w:w="3402" w:type="dxa"/>
            <w:tcBorders>
              <w:top w:val="single" w:sz="4" w:space="0" w:color="auto"/>
              <w:bottom w:val="single" w:sz="12" w:space="0" w:color="auto"/>
              <w:right w:val="single" w:sz="4" w:space="0" w:color="auto"/>
            </w:tcBorders>
            <w:vAlign w:val="center"/>
            <w:tcPrChange w:id="267" w:author="酒井　聖来" w:date="2025-04-04T09:37:00Z" w16du:dateUtc="2025-04-04T00:37:00Z">
              <w:tcPr>
                <w:tcW w:w="3402" w:type="dxa"/>
                <w:tcBorders>
                  <w:top w:val="single" w:sz="4" w:space="0" w:color="auto"/>
                  <w:bottom w:val="single" w:sz="12" w:space="0" w:color="auto"/>
                  <w:right w:val="single" w:sz="4" w:space="0" w:color="auto"/>
                </w:tcBorders>
                <w:vAlign w:val="center"/>
              </w:tcPr>
            </w:tcPrChange>
          </w:tcPr>
          <w:p w14:paraId="33FF5B4B" w14:textId="461E1165" w:rsidR="006C0A19" w:rsidRPr="00A86AAD" w:rsidRDefault="006C0A19">
            <w:pPr>
              <w:snapToGrid w:val="0"/>
              <w:spacing w:line="260" w:lineRule="exact"/>
              <w:ind w:left="420" w:hangingChars="200" w:hanging="420"/>
              <w:rPr>
                <w:ins w:id="268" w:author="酒井　聖来" w:date="2025-03-04T20:25:00Z" w16du:dateUtc="2025-03-04T11:25:00Z"/>
                <w:sz w:val="21"/>
                <w:szCs w:val="21"/>
              </w:rPr>
              <w:pPrChange w:id="269" w:author="酒井　聖来" w:date="2025-03-04T20:26:00Z" w16du:dateUtc="2025-03-04T11:26:00Z">
                <w:pPr>
                  <w:framePr w:hSpace="142" w:wrap="around" w:vAnchor="page" w:hAnchor="margin" w:y="1513"/>
                  <w:snapToGrid w:val="0"/>
                  <w:spacing w:line="260" w:lineRule="exact"/>
                </w:pPr>
              </w:pPrChange>
            </w:pPr>
            <w:ins w:id="270" w:author="酒井　聖来" w:date="2025-03-04T20:25:00Z" w16du:dateUtc="2025-03-04T11:25:00Z">
              <w:r w:rsidRPr="00A86AAD">
                <w:rPr>
                  <w:rFonts w:hint="eastAsia"/>
                  <w:sz w:val="21"/>
                  <w:szCs w:val="21"/>
                </w:rPr>
                <w:t>ウ 「とよ</w:t>
              </w:r>
            </w:ins>
            <w:ins w:id="271" w:author="酒井　聖来" w:date="2025-03-04T20:26:00Z" w16du:dateUtc="2025-03-04T11:26:00Z">
              <w:r w:rsidRPr="00A86AAD">
                <w:rPr>
                  <w:rFonts w:hint="eastAsia"/>
                  <w:sz w:val="21"/>
                  <w:szCs w:val="21"/>
                </w:rPr>
                <w:t>たゼロカーボンバンク」入会</w:t>
              </w:r>
            </w:ins>
            <w:ins w:id="272" w:author="酒井　聖来" w:date="2025-03-04T20:27:00Z" w16du:dateUtc="2025-03-04T11:27:00Z">
              <w:r w:rsidRPr="00A86AAD">
                <w:rPr>
                  <w:rFonts w:hint="eastAsia"/>
                  <w:sz w:val="21"/>
                  <w:szCs w:val="21"/>
                </w:rPr>
                <w:t>申込書</w:t>
              </w:r>
            </w:ins>
          </w:p>
        </w:tc>
        <w:tc>
          <w:tcPr>
            <w:tcW w:w="4210" w:type="dxa"/>
            <w:tcBorders>
              <w:top w:val="single" w:sz="4" w:space="0" w:color="auto"/>
              <w:left w:val="single" w:sz="4" w:space="0" w:color="auto"/>
              <w:bottom w:val="single" w:sz="12" w:space="0" w:color="auto"/>
            </w:tcBorders>
            <w:vAlign w:val="center"/>
            <w:tcPrChange w:id="273" w:author="酒井　聖来" w:date="2025-04-04T09:37:00Z" w16du:dateUtc="2025-04-04T00:37:00Z">
              <w:tcPr>
                <w:tcW w:w="4210" w:type="dxa"/>
                <w:tcBorders>
                  <w:top w:val="single" w:sz="4" w:space="0" w:color="auto"/>
                  <w:left w:val="single" w:sz="4" w:space="0" w:color="auto"/>
                  <w:bottom w:val="single" w:sz="12" w:space="0" w:color="auto"/>
                </w:tcBorders>
                <w:vAlign w:val="center"/>
              </w:tcPr>
            </w:tcPrChange>
          </w:tcPr>
          <w:p w14:paraId="665E2B8E" w14:textId="5CF77F85" w:rsidR="006C0A19" w:rsidRPr="00A86AAD" w:rsidRDefault="006C0A19" w:rsidP="006E417A">
            <w:pPr>
              <w:spacing w:line="260" w:lineRule="exact"/>
              <w:rPr>
                <w:ins w:id="274" w:author="酒井　聖来" w:date="2025-03-04T20:25:00Z" w16du:dateUtc="2025-03-04T11:25:00Z"/>
                <w:sz w:val="21"/>
                <w:szCs w:val="21"/>
              </w:rPr>
            </w:pPr>
            <w:ins w:id="275" w:author="酒井　聖来" w:date="2025-03-04T20:28:00Z" w16du:dateUtc="2025-03-04T11:28:00Z">
              <w:r w:rsidRPr="00A86AAD">
                <w:rPr>
                  <w:rFonts w:hint="eastAsia"/>
                  <w:sz w:val="21"/>
                  <w:szCs w:val="21"/>
                </w:rPr>
                <w:t>氏名及び住所は申請者のものと同一</w:t>
              </w:r>
            </w:ins>
          </w:p>
        </w:tc>
        <w:tc>
          <w:tcPr>
            <w:tcW w:w="717" w:type="dxa"/>
            <w:tcBorders>
              <w:top w:val="single" w:sz="4" w:space="0" w:color="auto"/>
              <w:bottom w:val="single" w:sz="12" w:space="0" w:color="auto"/>
              <w:right w:val="single" w:sz="12" w:space="0" w:color="auto"/>
            </w:tcBorders>
            <w:vAlign w:val="center"/>
            <w:tcPrChange w:id="276" w:author="酒井　聖来" w:date="2025-04-04T09:37:00Z" w16du:dateUtc="2025-04-04T00:37:00Z">
              <w:tcPr>
                <w:tcW w:w="717" w:type="dxa"/>
                <w:gridSpan w:val="2"/>
                <w:tcBorders>
                  <w:top w:val="single" w:sz="4" w:space="0" w:color="auto"/>
                  <w:bottom w:val="single" w:sz="12" w:space="0" w:color="auto"/>
                  <w:right w:val="single" w:sz="12" w:space="0" w:color="auto"/>
                </w:tcBorders>
                <w:vAlign w:val="center"/>
              </w:tcPr>
            </w:tcPrChange>
          </w:tcPr>
          <w:p w14:paraId="45B9C239" w14:textId="77777777" w:rsidR="006C0A19" w:rsidRPr="00F239DD" w:rsidRDefault="006C0A19" w:rsidP="006E417A">
            <w:pPr>
              <w:snapToGrid w:val="0"/>
              <w:spacing w:line="320" w:lineRule="exact"/>
              <w:rPr>
                <w:ins w:id="277" w:author="酒井　聖来" w:date="2025-03-04T20:25:00Z" w16du:dateUtc="2025-03-04T11:25:00Z"/>
                <w:sz w:val="21"/>
                <w:szCs w:val="21"/>
              </w:rPr>
            </w:pPr>
          </w:p>
        </w:tc>
      </w:tr>
      <w:tr w:rsidR="00C93E21" w14:paraId="045B1D9C" w14:textId="77777777" w:rsidTr="006E417A">
        <w:trPr>
          <w:trHeight w:val="545"/>
          <w:trPrChange w:id="278" w:author="酒井　聖来" w:date="2025-04-04T09:37:00Z" w16du:dateUtc="2025-04-04T00:37:00Z">
            <w:trPr>
              <w:trHeight w:val="545"/>
            </w:trPr>
          </w:trPrChange>
        </w:trPr>
        <w:tc>
          <w:tcPr>
            <w:tcW w:w="851" w:type="dxa"/>
            <w:vMerge w:val="restart"/>
            <w:tcBorders>
              <w:top w:val="single" w:sz="12" w:space="0" w:color="auto"/>
              <w:left w:val="single" w:sz="12" w:space="0" w:color="auto"/>
            </w:tcBorders>
            <w:textDirection w:val="tbRlV"/>
            <w:vAlign w:val="center"/>
            <w:tcPrChange w:id="279" w:author="酒井　聖来" w:date="2025-04-04T09:37:00Z" w16du:dateUtc="2025-04-04T00:37:00Z">
              <w:tcPr>
                <w:tcW w:w="851" w:type="dxa"/>
                <w:vMerge w:val="restart"/>
                <w:tcBorders>
                  <w:top w:val="single" w:sz="12" w:space="0" w:color="auto"/>
                  <w:left w:val="single" w:sz="12" w:space="0" w:color="auto"/>
                </w:tcBorders>
                <w:textDirection w:val="tbRlV"/>
                <w:vAlign w:val="center"/>
              </w:tcPr>
            </w:tcPrChange>
          </w:tcPr>
          <w:p w14:paraId="060E7314" w14:textId="77777777" w:rsidR="00C93E21" w:rsidRPr="00A86AAD" w:rsidRDefault="006C0A19" w:rsidP="006E417A">
            <w:pPr>
              <w:ind w:left="113" w:right="113"/>
              <w:jc w:val="center"/>
              <w:rPr>
                <w:sz w:val="21"/>
                <w:szCs w:val="21"/>
              </w:rPr>
            </w:pPr>
            <w:r w:rsidRPr="00A86AAD">
              <w:rPr>
                <w:rFonts w:hint="eastAsia"/>
                <w:spacing w:val="2"/>
                <w:w w:val="92"/>
                <w:kern w:val="0"/>
                <w:sz w:val="21"/>
                <w:szCs w:val="21"/>
                <w:fitText w:val="1177" w:id="-2100553470"/>
                <w:rPrChange w:id="280" w:author="酒井　聖来" w:date="2026-03-26T19:14:00Z" w16du:dateUtc="2026-03-26T10:14:00Z">
                  <w:rPr>
                    <w:rFonts w:hint="eastAsia"/>
                    <w:w w:val="92"/>
                    <w:kern w:val="0"/>
                    <w:sz w:val="21"/>
                    <w:szCs w:val="21"/>
                  </w:rPr>
                </w:rPrChange>
              </w:rPr>
              <w:t>蓄電池・</w:t>
            </w:r>
            <w:r w:rsidRPr="00A86AAD">
              <w:rPr>
                <w:spacing w:val="2"/>
                <w:w w:val="92"/>
                <w:kern w:val="0"/>
                <w:sz w:val="21"/>
                <w:szCs w:val="21"/>
                <w:fitText w:val="1177" w:id="-2100553470"/>
                <w:rPrChange w:id="281" w:author="酒井　聖来" w:date="2026-03-26T19:14:00Z" w16du:dateUtc="2026-03-26T10:14:00Z">
                  <w:rPr>
                    <w:w w:val="92"/>
                    <w:kern w:val="0"/>
                    <w:sz w:val="21"/>
                    <w:szCs w:val="21"/>
                  </w:rPr>
                </w:rPrChange>
              </w:rPr>
              <w:t>V2</w:t>
            </w:r>
            <w:r w:rsidRPr="00A86AAD">
              <w:rPr>
                <w:spacing w:val="-4"/>
                <w:w w:val="92"/>
                <w:kern w:val="0"/>
                <w:sz w:val="21"/>
                <w:szCs w:val="21"/>
                <w:fitText w:val="1177" w:id="-2100553470"/>
                <w:rPrChange w:id="282" w:author="酒井　聖来" w:date="2026-03-26T19:14:00Z" w16du:dateUtc="2026-03-26T10:14:00Z">
                  <w:rPr>
                    <w:spacing w:val="8"/>
                    <w:w w:val="92"/>
                    <w:kern w:val="0"/>
                    <w:sz w:val="21"/>
                    <w:szCs w:val="21"/>
                  </w:rPr>
                </w:rPrChange>
              </w:rPr>
              <w:t>H</w:t>
            </w:r>
          </w:p>
        </w:tc>
        <w:tc>
          <w:tcPr>
            <w:tcW w:w="3402" w:type="dxa"/>
            <w:tcBorders>
              <w:top w:val="single" w:sz="12" w:space="0" w:color="auto"/>
              <w:bottom w:val="single" w:sz="4" w:space="0" w:color="auto"/>
              <w:right w:val="single" w:sz="4" w:space="0" w:color="auto"/>
            </w:tcBorders>
            <w:vAlign w:val="center"/>
            <w:tcPrChange w:id="283" w:author="酒井　聖来" w:date="2025-04-04T09:37:00Z" w16du:dateUtc="2025-04-04T00:37:00Z">
              <w:tcPr>
                <w:tcW w:w="3402" w:type="dxa"/>
                <w:tcBorders>
                  <w:top w:val="single" w:sz="12" w:space="0" w:color="auto"/>
                  <w:bottom w:val="single" w:sz="4" w:space="0" w:color="auto"/>
                  <w:right w:val="single" w:sz="4" w:space="0" w:color="auto"/>
                </w:tcBorders>
                <w:vAlign w:val="center"/>
              </w:tcPr>
            </w:tcPrChange>
          </w:tcPr>
          <w:p w14:paraId="73618414" w14:textId="77777777" w:rsidR="00C93E21" w:rsidRPr="00A86AAD" w:rsidRDefault="006C0A19" w:rsidP="006E417A">
            <w:pPr>
              <w:snapToGrid w:val="0"/>
              <w:spacing w:line="260" w:lineRule="exact"/>
              <w:rPr>
                <w:sz w:val="21"/>
                <w:szCs w:val="21"/>
              </w:rPr>
            </w:pPr>
            <w:r w:rsidRPr="00A86AAD">
              <w:rPr>
                <w:rFonts w:hint="eastAsia"/>
                <w:sz w:val="21"/>
                <w:szCs w:val="21"/>
              </w:rPr>
              <w:t>ア 事業詳細説明書</w:t>
            </w:r>
          </w:p>
          <w:p w14:paraId="7F14EDD8" w14:textId="77777777" w:rsidR="00C93E21" w:rsidRPr="00A86AAD" w:rsidRDefault="006C0A19" w:rsidP="006E417A">
            <w:pPr>
              <w:snapToGrid w:val="0"/>
              <w:spacing w:line="260" w:lineRule="exact"/>
              <w:rPr>
                <w:sz w:val="21"/>
                <w:szCs w:val="21"/>
              </w:rPr>
            </w:pPr>
            <w:r w:rsidRPr="00A86AAD">
              <w:rPr>
                <w:rFonts w:hint="eastAsia"/>
                <w:spacing w:val="14"/>
                <w:kern w:val="0"/>
                <w:sz w:val="21"/>
                <w:szCs w:val="21"/>
                <w:fitText w:val="3129" w:id="-2100553469"/>
              </w:rPr>
              <w:t>（蓄電池・V2H様式第１号</w:t>
            </w:r>
            <w:r w:rsidRPr="00A86AAD">
              <w:rPr>
                <w:rFonts w:hint="eastAsia"/>
                <w:spacing w:val="4"/>
                <w:kern w:val="0"/>
                <w:sz w:val="21"/>
                <w:szCs w:val="21"/>
                <w:fitText w:val="3129" w:id="-2100553469"/>
              </w:rPr>
              <w:t>）</w:t>
            </w:r>
          </w:p>
        </w:tc>
        <w:tc>
          <w:tcPr>
            <w:tcW w:w="4210" w:type="dxa"/>
            <w:tcBorders>
              <w:top w:val="single" w:sz="12" w:space="0" w:color="auto"/>
              <w:left w:val="single" w:sz="4" w:space="0" w:color="auto"/>
              <w:bottom w:val="single" w:sz="4" w:space="0" w:color="auto"/>
            </w:tcBorders>
            <w:vAlign w:val="center"/>
            <w:tcPrChange w:id="284" w:author="酒井　聖来" w:date="2025-04-04T09:37:00Z" w16du:dateUtc="2025-04-04T00:37:00Z">
              <w:tcPr>
                <w:tcW w:w="4252" w:type="dxa"/>
                <w:gridSpan w:val="2"/>
                <w:tcBorders>
                  <w:top w:val="single" w:sz="12" w:space="0" w:color="auto"/>
                  <w:left w:val="single" w:sz="4" w:space="0" w:color="auto"/>
                  <w:bottom w:val="single" w:sz="4" w:space="0" w:color="auto"/>
                </w:tcBorders>
                <w:vAlign w:val="center"/>
              </w:tcPr>
            </w:tcPrChange>
          </w:tcPr>
          <w:p w14:paraId="60F57DF7" w14:textId="77777777" w:rsidR="00C93E21" w:rsidRPr="00A86AAD" w:rsidRDefault="006C0A19" w:rsidP="006E417A">
            <w:pPr>
              <w:spacing w:line="260" w:lineRule="exact"/>
              <w:rPr>
                <w:w w:val="90"/>
                <w:sz w:val="21"/>
                <w:szCs w:val="21"/>
              </w:rPr>
            </w:pPr>
            <w:r w:rsidRPr="00A86AAD">
              <w:rPr>
                <w:rFonts w:hint="eastAsia"/>
                <w:w w:val="90"/>
                <w:sz w:val="21"/>
                <w:szCs w:val="21"/>
              </w:rPr>
              <w:t>蓄電容量の記入及び申請額に間違いはないか</w:t>
            </w:r>
          </w:p>
        </w:tc>
        <w:tc>
          <w:tcPr>
            <w:tcW w:w="717" w:type="dxa"/>
            <w:tcBorders>
              <w:top w:val="single" w:sz="12" w:space="0" w:color="auto"/>
              <w:bottom w:val="single" w:sz="4" w:space="0" w:color="auto"/>
              <w:right w:val="single" w:sz="12" w:space="0" w:color="auto"/>
            </w:tcBorders>
            <w:vAlign w:val="center"/>
            <w:tcPrChange w:id="285" w:author="酒井　聖来" w:date="2025-04-04T09:37:00Z" w16du:dateUtc="2025-04-04T00:37:00Z">
              <w:tcPr>
                <w:tcW w:w="675" w:type="dxa"/>
                <w:tcBorders>
                  <w:top w:val="single" w:sz="12" w:space="0" w:color="auto"/>
                  <w:bottom w:val="single" w:sz="4" w:space="0" w:color="auto"/>
                  <w:right w:val="single" w:sz="12" w:space="0" w:color="auto"/>
                </w:tcBorders>
                <w:vAlign w:val="center"/>
              </w:tcPr>
            </w:tcPrChange>
          </w:tcPr>
          <w:p w14:paraId="44EE485E" w14:textId="77777777" w:rsidR="00C93E21" w:rsidRDefault="00C93E21" w:rsidP="006E417A">
            <w:pPr>
              <w:snapToGrid w:val="0"/>
              <w:spacing w:line="320" w:lineRule="exact"/>
              <w:rPr>
                <w:sz w:val="21"/>
                <w:szCs w:val="21"/>
              </w:rPr>
            </w:pPr>
          </w:p>
        </w:tc>
      </w:tr>
      <w:tr w:rsidR="00C93E21" w14:paraId="3DBB3B9D" w14:textId="77777777" w:rsidTr="006E417A">
        <w:trPr>
          <w:trHeight w:val="539"/>
          <w:trPrChange w:id="286" w:author="酒井　聖来" w:date="2025-04-04T09:37:00Z" w16du:dateUtc="2025-04-04T00:37:00Z">
            <w:trPr>
              <w:trHeight w:val="539"/>
            </w:trPr>
          </w:trPrChange>
        </w:trPr>
        <w:tc>
          <w:tcPr>
            <w:tcW w:w="851" w:type="dxa"/>
            <w:vMerge/>
            <w:tcBorders>
              <w:top w:val="single" w:sz="12" w:space="0" w:color="auto"/>
              <w:left w:val="single" w:sz="12" w:space="0" w:color="auto"/>
            </w:tcBorders>
            <w:textDirection w:val="tbRlV"/>
            <w:vAlign w:val="center"/>
            <w:tcPrChange w:id="287" w:author="酒井　聖来" w:date="2025-04-04T09:37:00Z" w16du:dateUtc="2025-04-04T00:37:00Z">
              <w:tcPr>
                <w:tcW w:w="851" w:type="dxa"/>
                <w:vMerge/>
                <w:tcBorders>
                  <w:top w:val="single" w:sz="12" w:space="0" w:color="auto"/>
                  <w:left w:val="single" w:sz="12" w:space="0" w:color="auto"/>
                </w:tcBorders>
                <w:textDirection w:val="tbRlV"/>
                <w:vAlign w:val="center"/>
              </w:tcPr>
            </w:tcPrChange>
          </w:tcPr>
          <w:p w14:paraId="368BACE2" w14:textId="77777777" w:rsidR="00C93E21" w:rsidRPr="00A86AAD" w:rsidRDefault="00C93E21" w:rsidP="006E417A">
            <w:pPr>
              <w:ind w:left="113" w:right="113"/>
              <w:jc w:val="center"/>
              <w:rPr>
                <w:kern w:val="0"/>
                <w:sz w:val="21"/>
                <w:szCs w:val="21"/>
              </w:rPr>
            </w:pPr>
          </w:p>
        </w:tc>
        <w:tc>
          <w:tcPr>
            <w:tcW w:w="3402" w:type="dxa"/>
            <w:tcBorders>
              <w:top w:val="single" w:sz="4" w:space="0" w:color="auto"/>
              <w:bottom w:val="single" w:sz="6" w:space="0" w:color="auto"/>
              <w:right w:val="single" w:sz="4" w:space="0" w:color="auto"/>
            </w:tcBorders>
            <w:vAlign w:val="center"/>
            <w:tcPrChange w:id="288" w:author="酒井　聖来" w:date="2025-04-04T09:37:00Z" w16du:dateUtc="2025-04-04T00:37:00Z">
              <w:tcPr>
                <w:tcW w:w="3402" w:type="dxa"/>
                <w:tcBorders>
                  <w:top w:val="single" w:sz="4" w:space="0" w:color="auto"/>
                  <w:bottom w:val="single" w:sz="6" w:space="0" w:color="auto"/>
                  <w:right w:val="single" w:sz="4" w:space="0" w:color="auto"/>
                </w:tcBorders>
                <w:vAlign w:val="center"/>
              </w:tcPr>
            </w:tcPrChange>
          </w:tcPr>
          <w:p w14:paraId="27743152" w14:textId="038BAB75" w:rsidR="00C93E21" w:rsidRPr="00A86AAD" w:rsidRDefault="006C0A19" w:rsidP="006E417A">
            <w:pPr>
              <w:snapToGrid w:val="0"/>
              <w:spacing w:line="260" w:lineRule="exact"/>
              <w:rPr>
                <w:sz w:val="21"/>
                <w:szCs w:val="21"/>
              </w:rPr>
            </w:pPr>
            <w:r w:rsidRPr="00A86AAD">
              <w:rPr>
                <w:rFonts w:hint="eastAsia"/>
                <w:sz w:val="21"/>
                <w:szCs w:val="21"/>
              </w:rPr>
              <w:t xml:space="preserve">イ </w:t>
            </w:r>
            <w:r w:rsidRPr="00A86AAD">
              <w:rPr>
                <w:rFonts w:hint="eastAsia"/>
                <w:kern w:val="0"/>
                <w:sz w:val="21"/>
                <w:szCs w:val="21"/>
              </w:rPr>
              <w:t>保証書</w:t>
            </w:r>
            <w:del w:id="289" w:author="酒井　聖来" w:date="2025-03-05T17:39:00Z" w16du:dateUtc="2025-03-05T08:39:00Z">
              <w:r w:rsidRPr="00A86AAD" w:rsidDel="007B2AB3">
                <w:rPr>
                  <w:rFonts w:hint="eastAsia"/>
                  <w:kern w:val="0"/>
                  <w:sz w:val="21"/>
                  <w:szCs w:val="21"/>
                </w:rPr>
                <w:delText>（</w:delText>
              </w:r>
            </w:del>
            <w:del w:id="290" w:author="酒井　聖来" w:date="2025-03-04T20:49:00Z" w16du:dateUtc="2025-03-04T11:49:00Z">
              <w:r w:rsidRPr="00A86AAD" w:rsidDel="00F560AD">
                <w:rPr>
                  <w:rFonts w:hint="eastAsia"/>
                  <w:kern w:val="0"/>
                  <w:sz w:val="21"/>
                  <w:szCs w:val="21"/>
                </w:rPr>
                <w:delText>出荷証明書）</w:delText>
              </w:r>
            </w:del>
            <w:r w:rsidRPr="00A86AAD">
              <w:rPr>
                <w:rFonts w:hint="eastAsia"/>
                <w:kern w:val="0"/>
                <w:sz w:val="21"/>
                <w:szCs w:val="21"/>
              </w:rPr>
              <w:t>の写</w:t>
            </w:r>
            <w:r w:rsidRPr="00A86AAD">
              <w:rPr>
                <w:rFonts w:hint="eastAsia"/>
                <w:kern w:val="0"/>
                <w:sz w:val="21"/>
                <w:szCs w:val="21"/>
                <w:rPrChange w:id="291" w:author="酒井　聖来" w:date="2026-03-26T19:14:00Z" w16du:dateUtc="2026-03-26T10:14:00Z">
                  <w:rPr>
                    <w:rFonts w:hint="eastAsia"/>
                    <w:spacing w:val="45"/>
                    <w:kern w:val="0"/>
                    <w:sz w:val="21"/>
                    <w:szCs w:val="21"/>
                  </w:rPr>
                </w:rPrChange>
              </w:rPr>
              <w:t>し</w:t>
            </w:r>
          </w:p>
        </w:tc>
        <w:tc>
          <w:tcPr>
            <w:tcW w:w="4210" w:type="dxa"/>
            <w:tcBorders>
              <w:top w:val="single" w:sz="4" w:space="0" w:color="auto"/>
              <w:left w:val="single" w:sz="4" w:space="0" w:color="auto"/>
              <w:bottom w:val="single" w:sz="6" w:space="0" w:color="auto"/>
            </w:tcBorders>
            <w:vAlign w:val="center"/>
            <w:tcPrChange w:id="292" w:author="酒井　聖来" w:date="2025-04-04T09:37:00Z" w16du:dateUtc="2025-04-04T00:37:00Z">
              <w:tcPr>
                <w:tcW w:w="4252" w:type="dxa"/>
                <w:gridSpan w:val="2"/>
                <w:tcBorders>
                  <w:top w:val="single" w:sz="4" w:space="0" w:color="auto"/>
                  <w:left w:val="single" w:sz="4" w:space="0" w:color="auto"/>
                  <w:bottom w:val="single" w:sz="6" w:space="0" w:color="auto"/>
                </w:tcBorders>
                <w:vAlign w:val="center"/>
              </w:tcPr>
            </w:tcPrChange>
          </w:tcPr>
          <w:p w14:paraId="2F94DAC0" w14:textId="77777777" w:rsidR="00C93E21" w:rsidRPr="00A86AAD" w:rsidRDefault="006C0A19" w:rsidP="006E417A">
            <w:pPr>
              <w:spacing w:line="260" w:lineRule="exact"/>
              <w:rPr>
                <w:sz w:val="21"/>
                <w:szCs w:val="21"/>
              </w:rPr>
            </w:pPr>
            <w:r w:rsidRPr="00A86AAD">
              <w:rPr>
                <w:rFonts w:hint="eastAsia"/>
                <w:sz w:val="21"/>
                <w:szCs w:val="21"/>
              </w:rPr>
              <w:t>氏名及び住所は申請者のものと同一</w:t>
            </w:r>
          </w:p>
          <w:p w14:paraId="7C98C7EB" w14:textId="79285566" w:rsidR="00C93E21" w:rsidRPr="00A86AAD" w:rsidRDefault="00AE626A" w:rsidP="006E417A">
            <w:pPr>
              <w:spacing w:line="260" w:lineRule="exact"/>
              <w:rPr>
                <w:sz w:val="21"/>
                <w:szCs w:val="21"/>
              </w:rPr>
            </w:pPr>
            <w:ins w:id="293" w:author="酒井　聖来" w:date="2025-03-04T20:55:00Z" w16du:dateUtc="2025-03-04T11:55:00Z">
              <w:r w:rsidRPr="00A86AAD">
                <w:rPr>
                  <w:rFonts w:hint="eastAsia"/>
                  <w:sz w:val="21"/>
                  <w:szCs w:val="21"/>
                </w:rPr>
                <w:t>パッケージ</w:t>
              </w:r>
            </w:ins>
            <w:ins w:id="294" w:author="酒井　聖来" w:date="2025-03-04T20:18:00Z" w16du:dateUtc="2025-03-04T11:18:00Z">
              <w:r w:rsidR="00F239DD" w:rsidRPr="00A86AAD">
                <w:rPr>
                  <w:rFonts w:hint="eastAsia"/>
                  <w:sz w:val="21"/>
                  <w:szCs w:val="21"/>
                </w:rPr>
                <w:t>型番・本体の</w:t>
              </w:r>
            </w:ins>
            <w:ins w:id="295" w:author="酒井　聖来" w:date="2025-03-05T17:11:00Z" w16du:dateUtc="2025-03-05T08:11:00Z">
              <w:r w:rsidR="00C41823" w:rsidRPr="00A86AAD">
                <w:rPr>
                  <w:rFonts w:hint="eastAsia"/>
                  <w:sz w:val="21"/>
                  <w:szCs w:val="21"/>
                </w:rPr>
                <w:t>機器型番及び</w:t>
              </w:r>
            </w:ins>
            <w:ins w:id="296" w:author="酒井　聖来" w:date="2025-03-04T20:18:00Z" w16du:dateUtc="2025-03-04T11:18:00Z">
              <w:r w:rsidR="00F239DD" w:rsidRPr="00A86AAD">
                <w:rPr>
                  <w:rFonts w:hint="eastAsia"/>
                  <w:sz w:val="21"/>
                  <w:szCs w:val="21"/>
                </w:rPr>
                <w:t>製造番号の記入があるか</w:t>
              </w:r>
            </w:ins>
            <w:del w:id="297" w:author="酒井　聖来" w:date="2025-03-04T20:18:00Z" w16du:dateUtc="2025-03-04T11:18:00Z">
              <w:r w:rsidR="006C0A19" w:rsidRPr="00A86AAD" w:rsidDel="00F239DD">
                <w:rPr>
                  <w:rFonts w:hint="eastAsia"/>
                  <w:sz w:val="21"/>
                  <w:szCs w:val="21"/>
                </w:rPr>
                <w:delText>システム型番・製造番号の記入があるか</w:delText>
              </w:r>
            </w:del>
          </w:p>
        </w:tc>
        <w:tc>
          <w:tcPr>
            <w:tcW w:w="717" w:type="dxa"/>
            <w:tcBorders>
              <w:top w:val="single" w:sz="4" w:space="0" w:color="auto"/>
              <w:bottom w:val="single" w:sz="6" w:space="0" w:color="auto"/>
              <w:right w:val="single" w:sz="12" w:space="0" w:color="auto"/>
            </w:tcBorders>
            <w:vAlign w:val="center"/>
            <w:tcPrChange w:id="298" w:author="酒井　聖来" w:date="2025-04-04T09:37:00Z" w16du:dateUtc="2025-04-04T00:37:00Z">
              <w:tcPr>
                <w:tcW w:w="675" w:type="dxa"/>
                <w:tcBorders>
                  <w:top w:val="single" w:sz="4" w:space="0" w:color="auto"/>
                  <w:bottom w:val="single" w:sz="6" w:space="0" w:color="auto"/>
                  <w:right w:val="single" w:sz="12" w:space="0" w:color="auto"/>
                </w:tcBorders>
                <w:vAlign w:val="center"/>
              </w:tcPr>
            </w:tcPrChange>
          </w:tcPr>
          <w:p w14:paraId="0C3A9037" w14:textId="77777777" w:rsidR="00C93E21" w:rsidRDefault="00C93E21" w:rsidP="006E417A">
            <w:pPr>
              <w:snapToGrid w:val="0"/>
              <w:spacing w:line="320" w:lineRule="exact"/>
              <w:rPr>
                <w:sz w:val="21"/>
                <w:szCs w:val="21"/>
              </w:rPr>
            </w:pPr>
          </w:p>
        </w:tc>
      </w:tr>
      <w:tr w:rsidR="00C93E21" w14:paraId="15C1F0A0" w14:textId="77777777" w:rsidTr="006E417A">
        <w:trPr>
          <w:trHeight w:val="505"/>
          <w:trPrChange w:id="299" w:author="酒井　聖来" w:date="2025-04-04T09:37:00Z" w16du:dateUtc="2025-04-04T00:37:00Z">
            <w:trPr>
              <w:trHeight w:val="505"/>
            </w:trPr>
          </w:trPrChange>
        </w:trPr>
        <w:tc>
          <w:tcPr>
            <w:tcW w:w="851" w:type="dxa"/>
            <w:vMerge/>
            <w:tcBorders>
              <w:left w:val="single" w:sz="12" w:space="0" w:color="auto"/>
            </w:tcBorders>
            <w:tcPrChange w:id="300" w:author="酒井　聖来" w:date="2025-04-04T09:37:00Z" w16du:dateUtc="2025-04-04T00:37:00Z">
              <w:tcPr>
                <w:tcW w:w="851" w:type="dxa"/>
                <w:vMerge/>
                <w:tcBorders>
                  <w:left w:val="single" w:sz="12" w:space="0" w:color="auto"/>
                </w:tcBorders>
              </w:tcPr>
            </w:tcPrChange>
          </w:tcPr>
          <w:p w14:paraId="52EAC143" w14:textId="77777777" w:rsidR="00C93E21" w:rsidRPr="00A86AAD" w:rsidRDefault="00C93E21" w:rsidP="006E417A">
            <w:pPr>
              <w:rPr>
                <w:sz w:val="21"/>
                <w:szCs w:val="21"/>
              </w:rPr>
            </w:pPr>
          </w:p>
        </w:tc>
        <w:tc>
          <w:tcPr>
            <w:tcW w:w="3402" w:type="dxa"/>
            <w:tcBorders>
              <w:top w:val="single" w:sz="6" w:space="0" w:color="auto"/>
              <w:bottom w:val="single" w:sz="4" w:space="0" w:color="auto"/>
              <w:right w:val="single" w:sz="4" w:space="0" w:color="auto"/>
            </w:tcBorders>
            <w:vAlign w:val="center"/>
            <w:tcPrChange w:id="301" w:author="酒井　聖来" w:date="2025-04-04T09:37:00Z" w16du:dateUtc="2025-04-04T00:37:00Z">
              <w:tcPr>
                <w:tcW w:w="3402" w:type="dxa"/>
                <w:tcBorders>
                  <w:top w:val="single" w:sz="6" w:space="0" w:color="auto"/>
                  <w:bottom w:val="single" w:sz="4" w:space="0" w:color="auto"/>
                  <w:right w:val="single" w:sz="4" w:space="0" w:color="auto"/>
                </w:tcBorders>
                <w:vAlign w:val="center"/>
              </w:tcPr>
            </w:tcPrChange>
          </w:tcPr>
          <w:p w14:paraId="13050F45" w14:textId="77777777" w:rsidR="00C93E21" w:rsidRPr="00A86AAD" w:rsidRDefault="006C0A19" w:rsidP="006E417A">
            <w:pPr>
              <w:snapToGrid w:val="0"/>
              <w:spacing w:line="260" w:lineRule="exact"/>
              <w:rPr>
                <w:sz w:val="21"/>
                <w:szCs w:val="21"/>
              </w:rPr>
            </w:pPr>
            <w:r w:rsidRPr="00A86AAD">
              <w:rPr>
                <w:rFonts w:hint="eastAsia"/>
                <w:sz w:val="21"/>
                <w:szCs w:val="21"/>
              </w:rPr>
              <w:t>ウ 設置状態写真（２種）</w:t>
            </w:r>
          </w:p>
        </w:tc>
        <w:tc>
          <w:tcPr>
            <w:tcW w:w="4210" w:type="dxa"/>
            <w:tcBorders>
              <w:top w:val="single" w:sz="6" w:space="0" w:color="auto"/>
              <w:left w:val="single" w:sz="4" w:space="0" w:color="auto"/>
              <w:bottom w:val="single" w:sz="4" w:space="0" w:color="auto"/>
            </w:tcBorders>
            <w:vAlign w:val="center"/>
            <w:tcPrChange w:id="302" w:author="酒井　聖来" w:date="2025-04-04T09:37:00Z" w16du:dateUtc="2025-04-04T00:37:00Z">
              <w:tcPr>
                <w:tcW w:w="4252" w:type="dxa"/>
                <w:gridSpan w:val="2"/>
                <w:tcBorders>
                  <w:top w:val="single" w:sz="6" w:space="0" w:color="auto"/>
                  <w:left w:val="single" w:sz="4" w:space="0" w:color="auto"/>
                  <w:bottom w:val="single" w:sz="4" w:space="0" w:color="auto"/>
                </w:tcBorders>
                <w:vAlign w:val="center"/>
              </w:tcPr>
            </w:tcPrChange>
          </w:tcPr>
          <w:p w14:paraId="44277B12" w14:textId="77777777" w:rsidR="00C93E21" w:rsidRPr="00A86AAD" w:rsidRDefault="006C0A19" w:rsidP="006E417A">
            <w:pPr>
              <w:spacing w:line="260" w:lineRule="exact"/>
              <w:rPr>
                <w:sz w:val="21"/>
                <w:szCs w:val="21"/>
              </w:rPr>
            </w:pPr>
            <w:r w:rsidRPr="00A86AAD">
              <w:rPr>
                <w:rFonts w:hint="eastAsia"/>
                <w:sz w:val="21"/>
                <w:szCs w:val="21"/>
              </w:rPr>
              <w:t>①設置状態が分かるもの</w:t>
            </w:r>
          </w:p>
          <w:p w14:paraId="39A93370" w14:textId="19A6B80B" w:rsidR="00C93E21" w:rsidRPr="00A86AAD" w:rsidRDefault="006C0A19" w:rsidP="006E417A">
            <w:pPr>
              <w:spacing w:line="260" w:lineRule="exact"/>
              <w:rPr>
                <w:sz w:val="21"/>
                <w:szCs w:val="21"/>
              </w:rPr>
            </w:pPr>
            <w:r w:rsidRPr="00A86AAD">
              <w:rPr>
                <w:rFonts w:hint="eastAsia"/>
                <w:sz w:val="21"/>
                <w:szCs w:val="21"/>
              </w:rPr>
              <w:t>②</w:t>
            </w:r>
            <w:ins w:id="303" w:author="酒井　聖来" w:date="2025-03-05T17:11:00Z" w16du:dateUtc="2025-03-05T08:11:00Z">
              <w:r w:rsidR="00C41823" w:rsidRPr="00A86AAD">
                <w:rPr>
                  <w:rFonts w:hint="eastAsia"/>
                  <w:sz w:val="21"/>
                  <w:szCs w:val="21"/>
                </w:rPr>
                <w:t>本体の機器</w:t>
              </w:r>
            </w:ins>
            <w:ins w:id="304" w:author="酒井　聖来" w:date="2025-03-04T20:56:00Z">
              <w:r w:rsidR="00AE626A" w:rsidRPr="00A86AAD">
                <w:rPr>
                  <w:rFonts w:hint="eastAsia"/>
                  <w:sz w:val="21"/>
                  <w:szCs w:val="21"/>
                </w:rPr>
                <w:t>型番・製造番号が確認できる</w:t>
              </w:r>
            </w:ins>
            <w:ins w:id="305" w:author="酒井　聖来" w:date="2025-03-05T17:15:00Z" w16du:dateUtc="2025-03-05T08:15:00Z">
              <w:r w:rsidR="00C41823" w:rsidRPr="00A86AAD">
                <w:rPr>
                  <w:rFonts w:hint="eastAsia"/>
                  <w:sz w:val="21"/>
                  <w:szCs w:val="21"/>
                </w:rPr>
                <w:t>ラベル</w:t>
              </w:r>
            </w:ins>
            <w:ins w:id="306" w:author="酒井　聖来" w:date="2025-03-04T20:56:00Z">
              <w:r w:rsidR="00AE626A" w:rsidRPr="00A86AAD">
                <w:rPr>
                  <w:rFonts w:hint="eastAsia"/>
                  <w:sz w:val="21"/>
                  <w:szCs w:val="21"/>
                </w:rPr>
                <w:t>等貼付部の写真</w:t>
              </w:r>
            </w:ins>
            <w:del w:id="307" w:author="酒井　聖来" w:date="2025-03-04T20:19:00Z" w16du:dateUtc="2025-03-04T11:19:00Z">
              <w:r w:rsidRPr="00A86AAD" w:rsidDel="00F239DD">
                <w:rPr>
                  <w:rFonts w:hint="eastAsia"/>
                  <w:w w:val="90"/>
                  <w:sz w:val="21"/>
                  <w:szCs w:val="21"/>
                </w:rPr>
                <w:delText>システム型番と製造番号が確認できるもの</w:delText>
              </w:r>
            </w:del>
          </w:p>
        </w:tc>
        <w:tc>
          <w:tcPr>
            <w:tcW w:w="717" w:type="dxa"/>
            <w:tcBorders>
              <w:top w:val="single" w:sz="6" w:space="0" w:color="auto"/>
              <w:bottom w:val="single" w:sz="4" w:space="0" w:color="auto"/>
              <w:right w:val="single" w:sz="12" w:space="0" w:color="auto"/>
            </w:tcBorders>
            <w:vAlign w:val="center"/>
            <w:tcPrChange w:id="308" w:author="酒井　聖来" w:date="2025-04-04T09:37:00Z" w16du:dateUtc="2025-04-04T00:37:00Z">
              <w:tcPr>
                <w:tcW w:w="675" w:type="dxa"/>
                <w:tcBorders>
                  <w:top w:val="single" w:sz="6" w:space="0" w:color="auto"/>
                  <w:bottom w:val="single" w:sz="4" w:space="0" w:color="auto"/>
                  <w:right w:val="single" w:sz="12" w:space="0" w:color="auto"/>
                </w:tcBorders>
                <w:vAlign w:val="center"/>
              </w:tcPr>
            </w:tcPrChange>
          </w:tcPr>
          <w:p w14:paraId="2B27179F" w14:textId="77777777" w:rsidR="00C93E21" w:rsidRDefault="00C93E21" w:rsidP="006E417A">
            <w:pPr>
              <w:snapToGrid w:val="0"/>
              <w:spacing w:line="320" w:lineRule="exact"/>
              <w:rPr>
                <w:sz w:val="21"/>
                <w:szCs w:val="21"/>
              </w:rPr>
            </w:pPr>
          </w:p>
        </w:tc>
      </w:tr>
      <w:tr w:rsidR="00C93E21" w14:paraId="48D4CE02" w14:textId="77777777" w:rsidTr="006E417A">
        <w:trPr>
          <w:trHeight w:val="776"/>
          <w:trPrChange w:id="309" w:author="酒井　聖来" w:date="2025-04-04T09:37:00Z" w16du:dateUtc="2025-04-04T00:37:00Z">
            <w:trPr>
              <w:trHeight w:val="776"/>
            </w:trPr>
          </w:trPrChange>
        </w:trPr>
        <w:tc>
          <w:tcPr>
            <w:tcW w:w="851" w:type="dxa"/>
            <w:vMerge/>
            <w:tcBorders>
              <w:left w:val="single" w:sz="12" w:space="0" w:color="auto"/>
            </w:tcBorders>
            <w:tcPrChange w:id="310" w:author="酒井　聖来" w:date="2025-04-04T09:37:00Z" w16du:dateUtc="2025-04-04T00:37:00Z">
              <w:tcPr>
                <w:tcW w:w="851" w:type="dxa"/>
                <w:vMerge/>
                <w:tcBorders>
                  <w:left w:val="single" w:sz="12" w:space="0" w:color="auto"/>
                </w:tcBorders>
              </w:tcPr>
            </w:tcPrChange>
          </w:tcPr>
          <w:p w14:paraId="4C38F700" w14:textId="77777777" w:rsidR="00C93E21" w:rsidRPr="00A86AAD" w:rsidRDefault="00C93E21" w:rsidP="006E417A">
            <w:pPr>
              <w:rPr>
                <w:sz w:val="21"/>
                <w:szCs w:val="21"/>
              </w:rPr>
            </w:pPr>
          </w:p>
        </w:tc>
        <w:tc>
          <w:tcPr>
            <w:tcW w:w="3402" w:type="dxa"/>
            <w:tcBorders>
              <w:top w:val="single" w:sz="6" w:space="0" w:color="auto"/>
              <w:right w:val="single" w:sz="4" w:space="0" w:color="auto"/>
            </w:tcBorders>
            <w:vAlign w:val="center"/>
            <w:tcPrChange w:id="311" w:author="酒井　聖来" w:date="2025-04-04T09:37:00Z" w16du:dateUtc="2025-04-04T00:37:00Z">
              <w:tcPr>
                <w:tcW w:w="3402" w:type="dxa"/>
                <w:tcBorders>
                  <w:top w:val="single" w:sz="6" w:space="0" w:color="auto"/>
                  <w:right w:val="single" w:sz="4" w:space="0" w:color="auto"/>
                </w:tcBorders>
                <w:vAlign w:val="center"/>
              </w:tcPr>
            </w:tcPrChange>
          </w:tcPr>
          <w:p w14:paraId="4068A2C7" w14:textId="77777777" w:rsidR="00C93E21" w:rsidRPr="00A86AAD" w:rsidRDefault="006C0A19" w:rsidP="006E417A">
            <w:pPr>
              <w:snapToGrid w:val="0"/>
              <w:spacing w:line="260" w:lineRule="exact"/>
              <w:ind w:left="210" w:hangingChars="100" w:hanging="210"/>
              <w:rPr>
                <w:sz w:val="21"/>
                <w:szCs w:val="21"/>
              </w:rPr>
            </w:pPr>
            <w:r w:rsidRPr="00A86AAD">
              <w:rPr>
                <w:rFonts w:hint="eastAsia"/>
                <w:sz w:val="21"/>
                <w:szCs w:val="21"/>
              </w:rPr>
              <w:t>エ 所有する自動車の車検証の写し及び蓄電容量を証明する書類</w:t>
            </w:r>
          </w:p>
        </w:tc>
        <w:tc>
          <w:tcPr>
            <w:tcW w:w="4210" w:type="dxa"/>
            <w:tcBorders>
              <w:top w:val="single" w:sz="6" w:space="0" w:color="auto"/>
              <w:left w:val="single" w:sz="4" w:space="0" w:color="auto"/>
            </w:tcBorders>
            <w:vAlign w:val="center"/>
            <w:tcPrChange w:id="312" w:author="酒井　聖来" w:date="2025-04-04T09:37:00Z" w16du:dateUtc="2025-04-04T00:37:00Z">
              <w:tcPr>
                <w:tcW w:w="4252" w:type="dxa"/>
                <w:gridSpan w:val="2"/>
                <w:tcBorders>
                  <w:top w:val="single" w:sz="6" w:space="0" w:color="auto"/>
                  <w:left w:val="single" w:sz="4" w:space="0" w:color="auto"/>
                </w:tcBorders>
                <w:vAlign w:val="center"/>
              </w:tcPr>
            </w:tcPrChange>
          </w:tcPr>
          <w:p w14:paraId="093975BA" w14:textId="77777777" w:rsidR="00C93E21" w:rsidRPr="00A86AAD" w:rsidRDefault="006C0A19" w:rsidP="006E417A">
            <w:pPr>
              <w:spacing w:line="260" w:lineRule="exact"/>
              <w:rPr>
                <w:sz w:val="21"/>
                <w:szCs w:val="21"/>
              </w:rPr>
            </w:pPr>
            <w:r w:rsidRPr="00A86AAD">
              <w:rPr>
                <w:rFonts w:hint="eastAsia"/>
                <w:sz w:val="21"/>
                <w:szCs w:val="21"/>
              </w:rPr>
              <w:t>V2Hの場合提出</w:t>
            </w:r>
          </w:p>
          <w:p w14:paraId="7C661458" w14:textId="77777777" w:rsidR="00C93E21" w:rsidRPr="00A86AAD" w:rsidRDefault="006C0A19" w:rsidP="006E417A">
            <w:pPr>
              <w:spacing w:line="260" w:lineRule="exact"/>
              <w:rPr>
                <w:sz w:val="21"/>
                <w:szCs w:val="21"/>
              </w:rPr>
            </w:pPr>
            <w:r w:rsidRPr="00A86AAD">
              <w:rPr>
                <w:rFonts w:hint="eastAsia"/>
                <w:sz w:val="21"/>
                <w:szCs w:val="21"/>
              </w:rPr>
              <w:t>カタログ等蓄電容量が明記されているもの</w:t>
            </w:r>
          </w:p>
        </w:tc>
        <w:tc>
          <w:tcPr>
            <w:tcW w:w="717" w:type="dxa"/>
            <w:tcBorders>
              <w:top w:val="single" w:sz="6" w:space="0" w:color="auto"/>
              <w:right w:val="single" w:sz="12" w:space="0" w:color="auto"/>
            </w:tcBorders>
            <w:vAlign w:val="center"/>
            <w:tcPrChange w:id="313" w:author="酒井　聖来" w:date="2025-04-04T09:37:00Z" w16du:dateUtc="2025-04-04T00:37:00Z">
              <w:tcPr>
                <w:tcW w:w="675" w:type="dxa"/>
                <w:tcBorders>
                  <w:top w:val="single" w:sz="6" w:space="0" w:color="auto"/>
                  <w:right w:val="single" w:sz="12" w:space="0" w:color="auto"/>
                </w:tcBorders>
                <w:vAlign w:val="center"/>
              </w:tcPr>
            </w:tcPrChange>
          </w:tcPr>
          <w:p w14:paraId="73276183" w14:textId="77777777" w:rsidR="00C93E21" w:rsidRDefault="00C93E21" w:rsidP="006E417A">
            <w:pPr>
              <w:snapToGrid w:val="0"/>
              <w:spacing w:line="320" w:lineRule="exact"/>
              <w:rPr>
                <w:sz w:val="21"/>
                <w:szCs w:val="21"/>
              </w:rPr>
            </w:pPr>
          </w:p>
        </w:tc>
      </w:tr>
    </w:tbl>
    <w:p w14:paraId="117BDC51" w14:textId="77777777" w:rsidR="006E417A" w:rsidRPr="006E417A" w:rsidRDefault="006C0A19">
      <w:pPr>
        <w:rPr>
          <w:ins w:id="314" w:author="酒井　聖来" w:date="2025-04-04T09:37:00Z" w16du:dateUtc="2025-04-04T00:37:00Z"/>
          <w:b/>
          <w:bCs/>
          <w:rPrChange w:id="315" w:author="酒井　聖来" w:date="2025-04-04T09:37:00Z" w16du:dateUtc="2025-04-04T00:37:00Z">
            <w:rPr>
              <w:ins w:id="316" w:author="酒井　聖来" w:date="2025-04-04T09:37:00Z" w16du:dateUtc="2025-04-04T00:37:00Z"/>
            </w:rPr>
          </w:rPrChange>
        </w:rPr>
      </w:pPr>
      <w:bookmarkStart w:id="317" w:name="_Hlk192169960"/>
      <w:bookmarkEnd w:id="140"/>
      <w:r w:rsidRPr="006E417A">
        <w:rPr>
          <w:b/>
          <w:bCs/>
          <w:noProof/>
          <w:rPrChange w:id="318" w:author="酒井　聖来" w:date="2025-04-04T09:37:00Z" w16du:dateUtc="2025-04-04T00:37:00Z">
            <w:rPr>
              <w:noProof/>
            </w:rPr>
          </w:rPrChange>
        </w:rPr>
        <mc:AlternateContent>
          <mc:Choice Requires="wps">
            <w:drawing>
              <wp:anchor distT="0" distB="0" distL="114300" distR="114300" simplePos="0" relativeHeight="251668480" behindDoc="0" locked="0" layoutInCell="1" allowOverlap="1" wp14:anchorId="0521EEB7" wp14:editId="01CF93F0">
                <wp:simplePos x="0" y="0"/>
                <wp:positionH relativeFrom="column">
                  <wp:posOffset>5271770</wp:posOffset>
                </wp:positionH>
                <wp:positionV relativeFrom="paragraph">
                  <wp:posOffset>-188595</wp:posOffset>
                </wp:positionV>
                <wp:extent cx="914400" cy="312420"/>
                <wp:effectExtent l="0" t="0" r="19685" b="11430"/>
                <wp:wrapNone/>
                <wp:docPr id="7" name="テキスト ボックス 7"/>
                <wp:cNvGraphicFramePr/>
                <a:graphic xmlns:a="http://schemas.openxmlformats.org/drawingml/2006/main">
                  <a:graphicData uri="http://schemas.microsoft.com/office/word/2010/wordprocessingShape">
                    <wps:wsp>
                      <wps:cNvSpPr txBox="1"/>
                      <wps:spPr>
                        <a:xfrm>
                          <a:off x="0" y="0"/>
                          <a:ext cx="914400" cy="3124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38792B3" w14:textId="77777777" w:rsidR="00C93E21" w:rsidRDefault="006C0A19">
                            <w:pPr>
                              <w:rPr>
                                <w:sz w:val="21"/>
                              </w:rPr>
                            </w:pPr>
                            <w:r>
                              <w:rPr>
                                <w:rFonts w:hint="eastAsia"/>
                                <w:sz w:val="21"/>
                              </w:rPr>
                              <w:t>裏面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21EEB7" id="_x0000_s1033" type="#_x0000_t202" style="position:absolute;left:0;text-align:left;margin-left:415.1pt;margin-top:-14.85pt;width:1in;height:24.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" fillcolor="white [3201]" strokecolor="black [3213]" strokeweight=".5pt">
                <v:textbox>
                  <w:txbxContent>
                    <w:p w14:paraId="638792B3" w14:textId="77777777" w:rsidR="00C93E21" w:rsidRDefault="006C0A19">
                      <w:pPr>
                        <w:rPr>
                          <w:sz w:val="21"/>
                        </w:rPr>
                      </w:pPr>
                      <w:r>
                        <w:rPr>
                          <w:rFonts w:hint="eastAsia"/>
                          <w:sz w:val="21"/>
                        </w:rPr>
                        <w:t>裏面</w:t>
                      </w:r>
                    </w:p>
                  </w:txbxContent>
                </v:textbox>
              </v:shape>
            </w:pict>
          </mc:Fallback>
        </mc:AlternateContent>
      </w:r>
      <w:r w:rsidRPr="006E417A">
        <w:rPr>
          <w:rFonts w:hint="eastAsia"/>
          <w:b/>
          <w:bCs/>
          <w:rPrChange w:id="319" w:author="酒井　聖来" w:date="2025-04-04T09:37:00Z" w16du:dateUtc="2025-04-04T00:37:00Z">
            <w:rPr>
              <w:rFonts w:hint="eastAsia"/>
            </w:rPr>
          </w:rPrChange>
        </w:rPr>
        <w:t>事業実施内容確認書類</w:t>
      </w:r>
      <w:r w:rsidRPr="006E417A">
        <w:rPr>
          <w:b/>
          <w:bCs/>
          <w:rPrChange w:id="320" w:author="酒井　聖来" w:date="2025-04-04T09:37:00Z" w16du:dateUtc="2025-04-04T00:37:00Z">
            <w:rPr/>
          </w:rPrChange>
        </w:rPr>
        <w:t xml:space="preserve"> </w:t>
      </w:r>
    </w:p>
    <w:p w14:paraId="6F5FC208" w14:textId="77777777" w:rsidR="006E417A" w:rsidRDefault="006C0A19">
      <w:pPr>
        <w:rPr>
          <w:ins w:id="321" w:author="酒井　聖来" w:date="2025-04-04T09:37:00Z" w16du:dateUtc="2025-04-04T00:37:00Z"/>
          <w:sz w:val="21"/>
        </w:rPr>
      </w:pPr>
      <w:r>
        <w:rPr>
          <w:rFonts w:hint="eastAsia"/>
          <w:sz w:val="21"/>
        </w:rPr>
        <w:t>※各補助メニューで内容が違います</w:t>
      </w:r>
      <w:ins w:id="322" w:author="酒井　聖来" w:date="2025-04-04T09:37:00Z" w16du:dateUtc="2025-04-04T00:37:00Z">
        <w:r w:rsidR="006E417A">
          <w:rPr>
            <w:rFonts w:hint="eastAsia"/>
            <w:sz w:val="21"/>
          </w:rPr>
          <w:t>。</w:t>
        </w:r>
      </w:ins>
    </w:p>
    <w:p w14:paraId="100A88C8" w14:textId="2B69B214" w:rsidR="006E417A" w:rsidRPr="006E417A" w:rsidRDefault="006E417A">
      <w:pPr>
        <w:rPr>
          <w:sz w:val="21"/>
        </w:rPr>
      </w:pPr>
      <w:ins w:id="323" w:author="酒井　聖来" w:date="2025-04-04T09:37:00Z" w16du:dateUtc="2025-04-04T00:37:00Z">
        <w:r>
          <w:rPr>
            <w:rFonts w:hint="eastAsia"/>
            <w:sz w:val="21"/>
          </w:rPr>
          <w:t>※提出書類の詳細は申請ガイドをご確認ください。</w:t>
        </w:r>
      </w:ins>
    </w:p>
    <w:bookmarkEnd w:id="317"/>
    <w:p w14:paraId="604E919F" w14:textId="77777777" w:rsidR="00C93E21" w:rsidRPr="006E417A" w:rsidRDefault="00C93E21">
      <w:pPr>
        <w:rPr>
          <w:sz w:val="21"/>
        </w:rPr>
      </w:pPr>
    </w:p>
    <w:sectPr w:rsidR="00C93E21" w:rsidRPr="006E417A">
      <w:pgSz w:w="11906" w:h="16838"/>
      <w:pgMar w:top="993" w:right="1418" w:bottom="1418" w:left="1418" w:header="567"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02" w:author="酒井　聖来" w:date="2025-03-05T17:16:00Z" w:initials="聖酒">
    <w:p w14:paraId="2C11C86C" w14:textId="77777777" w:rsidR="00C41823" w:rsidRDefault="00C41823" w:rsidP="00C41823">
      <w:pPr>
        <w:pStyle w:val="af1"/>
      </w:pPr>
      <w:r>
        <w:rPr>
          <w:rStyle w:val="af0"/>
        </w:rPr>
        <w:annotationRef/>
      </w:r>
      <w:r>
        <w:t>本体に貼付のラベルには、パッケージ型番の記載はない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C11C8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E1DEB6" w16cex:dateUtc="2025-03-05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11C86C" w16cid:durableId="22E1DE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5B0EA" w14:textId="77777777" w:rsidR="00C93E21" w:rsidRDefault="006C0A19">
      <w:pPr>
        <w:spacing w:line="240" w:lineRule="auto"/>
      </w:pPr>
      <w:r>
        <w:separator/>
      </w:r>
    </w:p>
  </w:endnote>
  <w:endnote w:type="continuationSeparator" w:id="0">
    <w:p w14:paraId="433D7F40" w14:textId="77777777" w:rsidR="00C93E21" w:rsidRDefault="006C0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B7773" w14:textId="77777777" w:rsidR="00C93E21" w:rsidRDefault="006C0A19">
      <w:pPr>
        <w:spacing w:line="240" w:lineRule="auto"/>
      </w:pPr>
      <w:r>
        <w:separator/>
      </w:r>
    </w:p>
  </w:footnote>
  <w:footnote w:type="continuationSeparator" w:id="0">
    <w:p w14:paraId="62BB2DA5" w14:textId="77777777" w:rsidR="00C93E21" w:rsidRDefault="006C0A19">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酒井　聖来">
    <w15:presenceInfo w15:providerId="AD" w15:userId="S::04812@toyota01.city.toyota.aichi.jp::c05f9451-f354-4d0f-be50-8928ecc255ea"/>
  </w15:person>
  <w15:person w15:author="杉野森　美賀">
    <w15:presenceInfo w15:providerId="AD" w15:userId="S::75183@toyota01.city.toyota.aichi.jp::c1ffe8f3-47a7-420b-a5f2-b510bb06c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bordersDoNotSurroundHeader/>
  <w:bordersDoNotSurroundFooter/>
  <w:proofState w:grammar="dirty"/>
  <w:revisionView w:markup="0"/>
  <w:trackRevisions/>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21"/>
    <w:rsid w:val="00002A18"/>
    <w:rsid w:val="00014F35"/>
    <w:rsid w:val="00072DC2"/>
    <w:rsid w:val="00143252"/>
    <w:rsid w:val="00164E73"/>
    <w:rsid w:val="001B1E8A"/>
    <w:rsid w:val="001B5943"/>
    <w:rsid w:val="0022355F"/>
    <w:rsid w:val="002274D0"/>
    <w:rsid w:val="0037084F"/>
    <w:rsid w:val="003B5171"/>
    <w:rsid w:val="00465C07"/>
    <w:rsid w:val="004C0172"/>
    <w:rsid w:val="004C4961"/>
    <w:rsid w:val="005009D2"/>
    <w:rsid w:val="00534384"/>
    <w:rsid w:val="0060257B"/>
    <w:rsid w:val="006233D5"/>
    <w:rsid w:val="00674EB3"/>
    <w:rsid w:val="00692BB5"/>
    <w:rsid w:val="006C0A19"/>
    <w:rsid w:val="006E417A"/>
    <w:rsid w:val="00796EE5"/>
    <w:rsid w:val="007B2AB3"/>
    <w:rsid w:val="007C3C67"/>
    <w:rsid w:val="007E7848"/>
    <w:rsid w:val="0089029E"/>
    <w:rsid w:val="009C3E70"/>
    <w:rsid w:val="00A0422B"/>
    <w:rsid w:val="00A86AAD"/>
    <w:rsid w:val="00AE626A"/>
    <w:rsid w:val="00B16F90"/>
    <w:rsid w:val="00B82757"/>
    <w:rsid w:val="00B96B07"/>
    <w:rsid w:val="00BB14BA"/>
    <w:rsid w:val="00C41823"/>
    <w:rsid w:val="00C57DAB"/>
    <w:rsid w:val="00C72B99"/>
    <w:rsid w:val="00C93E21"/>
    <w:rsid w:val="00C96071"/>
    <w:rsid w:val="00CE059E"/>
    <w:rsid w:val="00E05F9C"/>
    <w:rsid w:val="00E51AAB"/>
    <w:rsid w:val="00E9309E"/>
    <w:rsid w:val="00ED1FF2"/>
    <w:rsid w:val="00EE440D"/>
    <w:rsid w:val="00F239DD"/>
    <w:rsid w:val="00F560AD"/>
    <w:rsid w:val="00F7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3B2E5B0"/>
  <w15:docId w15:val="{7A659331-3170-4DF3-B51A-3ED33316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メイリオ" w:eastAsia="メイリオ" w:hAnsi="メイリオ" w:cs="メイリオ"/>
        <w:kern w:val="2"/>
        <w:sz w:val="24"/>
        <w:szCs w:val="24"/>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stheme="majorBidi"/>
      <w:kern w:val="2"/>
      <w:sz w:val="24"/>
      <w:szCs w:val="24"/>
    </w:rPr>
  </w:style>
  <w:style w:type="paragraph" w:styleId="a3">
    <w:name w:val="caption"/>
    <w:basedOn w:val="a"/>
    <w:next w:val="a"/>
    <w:qFormat/>
    <w:rPr>
      <w:b/>
      <w:bCs/>
      <w:szCs w:val="21"/>
    </w:rPr>
  </w:style>
  <w:style w:type="paragraph" w:styleId="a4">
    <w:name w:val="List Paragraph"/>
    <w:basedOn w:val="a"/>
    <w:uiPriority w:val="34"/>
    <w:qFormat/>
    <w:pPr>
      <w:ind w:leftChars="400" w:left="840"/>
    </w:pPr>
  </w:style>
  <w:style w:type="paragraph" w:styleId="a5">
    <w:name w:val="Note Heading"/>
    <w:basedOn w:val="a"/>
    <w:next w:val="a"/>
    <w:link w:val="a6"/>
    <w:uiPriority w:val="99"/>
    <w:unhideWhenUsed/>
    <w:pPr>
      <w:jc w:val="center"/>
    </w:pPr>
    <w:rPr>
      <w:kern w:val="0"/>
    </w:rPr>
  </w:style>
  <w:style w:type="character" w:customStyle="1" w:styleId="a6">
    <w:name w:val="記 (文字)"/>
    <w:basedOn w:val="a0"/>
    <w:link w:val="a5"/>
    <w:uiPriority w:val="99"/>
    <w:rPr>
      <w:kern w:val="0"/>
    </w:rPr>
  </w:style>
  <w:style w:type="paragraph" w:styleId="a7">
    <w:name w:val="Closing"/>
    <w:basedOn w:val="a"/>
    <w:link w:val="a8"/>
    <w:uiPriority w:val="99"/>
    <w:unhideWhenUsed/>
    <w:pPr>
      <w:jc w:val="right"/>
    </w:pPr>
    <w:rPr>
      <w:kern w:val="0"/>
    </w:rPr>
  </w:style>
  <w:style w:type="character" w:customStyle="1" w:styleId="a8">
    <w:name w:val="結語 (文字)"/>
    <w:basedOn w:val="a0"/>
    <w:link w:val="a7"/>
    <w:uiPriority w:val="99"/>
    <w:rPr>
      <w:kern w:val="0"/>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paragraph" w:styleId="ad">
    <w:name w:val="Balloon Text"/>
    <w:basedOn w:val="a"/>
    <w:link w:val="ae"/>
    <w:uiPriority w:val="99"/>
    <w:semiHidden/>
    <w:unhideWhenUsed/>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paragraph" w:styleId="af">
    <w:name w:val="Revision"/>
    <w:hidden/>
    <w:uiPriority w:val="99"/>
    <w:semiHidden/>
    <w:pPr>
      <w:spacing w:line="240" w:lineRule="auto"/>
      <w:jc w:val="left"/>
    </w:pPr>
  </w:style>
  <w:style w:type="character" w:styleId="af0">
    <w:name w:val="annotation reference"/>
    <w:basedOn w:val="a0"/>
    <w:uiPriority w:val="99"/>
    <w:unhideWhenUsed/>
    <w:rsid w:val="00E9309E"/>
    <w:rPr>
      <w:sz w:val="18"/>
      <w:szCs w:val="18"/>
    </w:rPr>
  </w:style>
  <w:style w:type="paragraph" w:styleId="af1">
    <w:name w:val="annotation text"/>
    <w:basedOn w:val="a"/>
    <w:link w:val="af2"/>
    <w:uiPriority w:val="99"/>
    <w:unhideWhenUsed/>
    <w:rsid w:val="00E9309E"/>
    <w:pPr>
      <w:jc w:val="left"/>
    </w:pPr>
  </w:style>
  <w:style w:type="character" w:customStyle="1" w:styleId="af2">
    <w:name w:val="コメント文字列 (文字)"/>
    <w:basedOn w:val="a0"/>
    <w:link w:val="af1"/>
    <w:uiPriority w:val="99"/>
    <w:rsid w:val="00E9309E"/>
  </w:style>
  <w:style w:type="paragraph" w:styleId="af3">
    <w:name w:val="annotation subject"/>
    <w:basedOn w:val="af1"/>
    <w:next w:val="af1"/>
    <w:link w:val="af4"/>
    <w:uiPriority w:val="99"/>
    <w:semiHidden/>
    <w:unhideWhenUsed/>
    <w:rsid w:val="00C41823"/>
    <w:rPr>
      <w:b/>
      <w:bCs/>
    </w:rPr>
  </w:style>
  <w:style w:type="character" w:customStyle="1" w:styleId="af4">
    <w:name w:val="コメント内容 (文字)"/>
    <w:basedOn w:val="af2"/>
    <w:link w:val="af3"/>
    <w:uiPriority w:val="99"/>
    <w:semiHidden/>
    <w:rsid w:val="00C418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39433">
      <w:bodyDiv w:val="1"/>
      <w:marLeft w:val="0"/>
      <w:marRight w:val="0"/>
      <w:marTop w:val="0"/>
      <w:marBottom w:val="0"/>
      <w:divBdr>
        <w:top w:val="none" w:sz="0" w:space="0" w:color="auto"/>
        <w:left w:val="none" w:sz="0" w:space="0" w:color="auto"/>
        <w:bottom w:val="none" w:sz="0" w:space="0" w:color="auto"/>
        <w:right w:val="none" w:sz="0" w:space="0" w:color="auto"/>
      </w:divBdr>
    </w:div>
    <w:div w:id="184301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3D390-EB5E-4C33-BA35-98706544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酒井　聖来</cp:lastModifiedBy>
  <cp:revision>16</cp:revision>
  <cp:lastPrinted>2025-04-04T00:50:00Z</cp:lastPrinted>
  <dcterms:created xsi:type="dcterms:W3CDTF">2025-03-04T11:28:00Z</dcterms:created>
  <dcterms:modified xsi:type="dcterms:W3CDTF">2026-03-26T10:14:00Z</dcterms:modified>
</cp:coreProperties>
</file>